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924" w14:textId="576608A1" w:rsidR="00155BE5" w:rsidRPr="00155BE5" w:rsidRDefault="005876A8" w:rsidP="00025D50">
      <w:pPr>
        <w:jc w:val="center"/>
        <w:rPr>
          <w:b/>
          <w:sz w:val="32"/>
          <w:szCs w:val="32"/>
        </w:rPr>
      </w:pPr>
      <w:r w:rsidRPr="00263933">
        <w:rPr>
          <w:b/>
          <w:sz w:val="32"/>
          <w:szCs w:val="32"/>
        </w:rPr>
        <w:t xml:space="preserve">MSC </w:t>
      </w:r>
      <w:r w:rsidR="00025D50">
        <w:rPr>
          <w:b/>
          <w:sz w:val="32"/>
          <w:szCs w:val="32"/>
        </w:rPr>
        <w:t>Geography</w:t>
      </w:r>
      <w:r w:rsidR="00155BE5" w:rsidRPr="00263933">
        <w:rPr>
          <w:b/>
          <w:sz w:val="32"/>
          <w:szCs w:val="32"/>
        </w:rPr>
        <w:t xml:space="preserve"> Package</w:t>
      </w:r>
      <w:r w:rsidR="00025D50">
        <w:rPr>
          <w:b/>
          <w:sz w:val="32"/>
          <w:szCs w:val="32"/>
        </w:rPr>
        <w:t xml:space="preserve"> </w:t>
      </w:r>
      <w:r w:rsidR="008B2B3D" w:rsidRPr="00263933">
        <w:rPr>
          <w:b/>
          <w:sz w:val="32"/>
          <w:szCs w:val="32"/>
        </w:rPr>
        <w:t>V</w:t>
      </w:r>
      <w:r w:rsidR="00E06057" w:rsidRPr="00263933">
        <w:rPr>
          <w:b/>
          <w:sz w:val="32"/>
          <w:szCs w:val="32"/>
        </w:rPr>
        <w:t>6</w:t>
      </w:r>
      <w:r w:rsidR="002E1E17" w:rsidRPr="00263933">
        <w:rPr>
          <w:b/>
          <w:sz w:val="32"/>
          <w:szCs w:val="32"/>
        </w:rPr>
        <w:t>.</w:t>
      </w:r>
      <w:del w:id="0" w:author="Savignac,Francis (ECCC)" w:date="2024-02-02T09:24:00Z">
        <w:r w:rsidR="00A94D17">
          <w:rPr>
            <w:b/>
            <w:sz w:val="32"/>
            <w:szCs w:val="32"/>
          </w:rPr>
          <w:delText>9</w:delText>
        </w:r>
      </w:del>
      <w:ins w:id="1" w:author="Savignac,Francis (ECCC)" w:date="2024-02-02T09:24:00Z">
        <w:r w:rsidR="00B9024C">
          <w:rPr>
            <w:b/>
            <w:sz w:val="32"/>
            <w:szCs w:val="32"/>
          </w:rPr>
          <w:t>10</w:t>
        </w:r>
      </w:ins>
      <w:r w:rsidR="00155BE5" w:rsidRPr="00263933">
        <w:rPr>
          <w:b/>
          <w:sz w:val="32"/>
          <w:szCs w:val="32"/>
        </w:rPr>
        <w:t>.</w:t>
      </w:r>
      <w:r w:rsidR="004B646E" w:rsidRPr="00263933">
        <w:rPr>
          <w:b/>
          <w:sz w:val="32"/>
          <w:szCs w:val="32"/>
        </w:rPr>
        <w:t>0</w:t>
      </w:r>
    </w:p>
    <w:sdt>
      <w:sdtPr>
        <w:rPr>
          <w:rFonts w:ascii="Times New Roman" w:eastAsia="Times New Roman" w:hAnsi="Times New Roman" w:cs="Times New Roman"/>
          <w:color w:val="auto"/>
          <w:sz w:val="24"/>
          <w:szCs w:val="24"/>
          <w:lang w:val="en-CA" w:eastAsia="en-CA"/>
        </w:rPr>
        <w:id w:val="-1526402050"/>
        <w:docPartObj>
          <w:docPartGallery w:val="Table of Contents"/>
          <w:docPartUnique/>
        </w:docPartObj>
      </w:sdtPr>
      <w:sdtEndPr>
        <w:rPr>
          <w:b/>
          <w:bCs/>
          <w:noProof/>
        </w:rPr>
      </w:sdtEndPr>
      <w:sdtContent>
        <w:p w14:paraId="746F4688" w14:textId="77777777" w:rsidR="002F5E7A" w:rsidRDefault="00360DA2">
          <w:pPr>
            <w:pStyle w:val="TOCHeading"/>
          </w:pPr>
          <w:r>
            <w:t>Table of C</w:t>
          </w:r>
          <w:r w:rsidR="002F5E7A">
            <w:t>ontents</w:t>
          </w:r>
        </w:p>
        <w:p w14:paraId="6BF1C45E" w14:textId="15395632" w:rsidR="002F5E7A" w:rsidRPr="00A94D17" w:rsidRDefault="002F5E7A">
          <w:pPr>
            <w:pStyle w:val="TOC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"1-3" \h \z \u </w:instrText>
          </w:r>
          <w:r>
            <w:fldChar w:fldCharType="separate"/>
          </w:r>
          <w:r w:rsidR="00C60F2F">
            <w:rPr>
              <w:noProof/>
            </w:rPr>
            <w:fldChar w:fldCharType="begin"/>
          </w:r>
          <w:r w:rsidR="00C60F2F">
            <w:rPr>
              <w:noProof/>
            </w:rPr>
            <w:instrText>HYPERLINK \l "_Toc97818002"</w:instrText>
          </w:r>
          <w:ins w:id="2" w:author="Savignac,Francis (ECCC)" w:date="2024-02-21T16:11:00Z">
            <w:r w:rsidR="00C60F2F">
              <w:rPr>
                <w:noProof/>
              </w:rPr>
            </w:r>
          </w:ins>
          <w:r w:rsidR="00C60F2F">
            <w:rPr>
              <w:noProof/>
            </w:rPr>
            <w:fldChar w:fldCharType="separate"/>
          </w:r>
          <w:r w:rsidRPr="009F46DC">
            <w:rPr>
              <w:rStyle w:val="Hyperlink"/>
              <w:noProof/>
            </w:rPr>
            <w:t>1.0 Introduction</w:t>
          </w:r>
          <w:r>
            <w:rPr>
              <w:noProof/>
              <w:webHidden/>
            </w:rPr>
            <w:tab/>
          </w:r>
          <w:r>
            <w:rPr>
              <w:noProof/>
              <w:webHidden/>
            </w:rPr>
            <w:fldChar w:fldCharType="begin"/>
          </w:r>
          <w:r>
            <w:rPr>
              <w:noProof/>
              <w:webHidden/>
            </w:rPr>
            <w:instrText xml:space="preserve"> PAGEREF _Toc97818002 \h </w:instrText>
          </w:r>
          <w:r>
            <w:rPr>
              <w:noProof/>
              <w:webHidden/>
            </w:rPr>
          </w:r>
          <w:r>
            <w:rPr>
              <w:noProof/>
              <w:webHidden/>
            </w:rPr>
            <w:fldChar w:fldCharType="separate"/>
          </w:r>
          <w:r w:rsidR="00C60F2F">
            <w:rPr>
              <w:noProof/>
              <w:webHidden/>
            </w:rPr>
            <w:t>1</w:t>
          </w:r>
          <w:r>
            <w:rPr>
              <w:noProof/>
              <w:webHidden/>
            </w:rPr>
            <w:fldChar w:fldCharType="end"/>
          </w:r>
          <w:r w:rsidR="00C60F2F">
            <w:rPr>
              <w:noProof/>
            </w:rPr>
            <w:fldChar w:fldCharType="end"/>
          </w:r>
        </w:p>
        <w:p w14:paraId="350738D2" w14:textId="7678FB33"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"_Toc97818003"</w:instrText>
          </w:r>
          <w:ins w:id="3" w:author="Savignac,Francis (ECCC)" w:date="2024-02-21T16:11:00Z">
            <w:r>
              <w:rPr>
                <w:noProof/>
              </w:rPr>
            </w:r>
          </w:ins>
          <w:r>
            <w:rPr>
              <w:noProof/>
            </w:rPr>
            <w:fldChar w:fldCharType="separate"/>
          </w:r>
          <w:r w:rsidR="002F5E7A" w:rsidRPr="009F46DC">
            <w:rPr>
              <w:rStyle w:val="Hyperlink"/>
              <w:noProof/>
            </w:rPr>
            <w:t>2.0 Classification</w:t>
          </w:r>
          <w:r w:rsidR="002F5E7A">
            <w:rPr>
              <w:noProof/>
              <w:webHidden/>
            </w:rPr>
            <w:tab/>
          </w:r>
          <w:r w:rsidR="002F5E7A">
            <w:rPr>
              <w:noProof/>
              <w:webHidden/>
            </w:rPr>
            <w:fldChar w:fldCharType="begin"/>
          </w:r>
          <w:r w:rsidR="002F5E7A">
            <w:rPr>
              <w:noProof/>
              <w:webHidden/>
            </w:rPr>
            <w:instrText xml:space="preserve"> PAGEREF _Toc97818003 \h </w:instrText>
          </w:r>
          <w:r w:rsidR="002F5E7A">
            <w:rPr>
              <w:noProof/>
              <w:webHidden/>
            </w:rPr>
          </w:r>
          <w:r w:rsidR="002F5E7A">
            <w:rPr>
              <w:noProof/>
              <w:webHidden/>
            </w:rPr>
            <w:fldChar w:fldCharType="separate"/>
          </w:r>
          <w:r>
            <w:rPr>
              <w:noProof/>
              <w:webHidden/>
            </w:rPr>
            <w:t>6</w:t>
          </w:r>
          <w:r w:rsidR="002F5E7A">
            <w:rPr>
              <w:noProof/>
              <w:webHidden/>
            </w:rPr>
            <w:fldChar w:fldCharType="end"/>
          </w:r>
          <w:r>
            <w:rPr>
              <w:noProof/>
            </w:rPr>
            <w:fldChar w:fldCharType="end"/>
          </w:r>
        </w:p>
        <w:p w14:paraId="711B8EB4" w14:textId="5566B949" w:rsidR="002F5E7A" w:rsidRDefault="00C60F2F">
          <w:pPr>
            <w:pStyle w:val="TOC2"/>
            <w:tabs>
              <w:tab w:val="right" w:leader="dot" w:pos="9350"/>
            </w:tabs>
            <w:rPr>
              <w:noProof/>
            </w:rPr>
          </w:pPr>
          <w:r>
            <w:rPr>
              <w:noProof/>
            </w:rPr>
            <w:fldChar w:fldCharType="begin"/>
          </w:r>
          <w:r>
            <w:rPr>
              <w:noProof/>
            </w:rPr>
            <w:instrText>HYPERLINK \l "_Toc97818004"</w:instrText>
          </w:r>
          <w:ins w:id="4" w:author="Savignac,Francis (ECCC)" w:date="2024-02-21T16:11:00Z">
            <w:r>
              <w:rPr>
                <w:noProof/>
              </w:rPr>
            </w:r>
          </w:ins>
          <w:r>
            <w:rPr>
              <w:noProof/>
            </w:rPr>
            <w:fldChar w:fldCharType="separate"/>
          </w:r>
          <w:r w:rsidR="002F5E7A" w:rsidRPr="009F46DC">
            <w:rPr>
              <w:rStyle w:val="Hyperlink"/>
              <w:noProof/>
            </w:rPr>
            <w:t>2.1 MSC Referenced Business Usages</w:t>
          </w:r>
          <w:r w:rsidR="002F5E7A">
            <w:rPr>
              <w:noProof/>
              <w:webHidden/>
            </w:rPr>
            <w:tab/>
          </w:r>
          <w:r w:rsidR="002F5E7A">
            <w:rPr>
              <w:noProof/>
              <w:webHidden/>
            </w:rPr>
            <w:fldChar w:fldCharType="begin"/>
          </w:r>
          <w:r w:rsidR="002F5E7A">
            <w:rPr>
              <w:noProof/>
              <w:webHidden/>
            </w:rPr>
            <w:instrText xml:space="preserve"> PAGEREF _Toc97818004 \h </w:instrText>
          </w:r>
          <w:r w:rsidR="002F5E7A">
            <w:rPr>
              <w:noProof/>
              <w:webHidden/>
            </w:rPr>
          </w:r>
          <w:r w:rsidR="002F5E7A">
            <w:rPr>
              <w:noProof/>
              <w:webHidden/>
            </w:rPr>
            <w:fldChar w:fldCharType="separate"/>
          </w:r>
          <w:r>
            <w:rPr>
              <w:noProof/>
              <w:webHidden/>
            </w:rPr>
            <w:t>8</w:t>
          </w:r>
          <w:r w:rsidR="002F5E7A">
            <w:rPr>
              <w:noProof/>
              <w:webHidden/>
            </w:rPr>
            <w:fldChar w:fldCharType="end"/>
          </w:r>
          <w:r>
            <w:rPr>
              <w:noProof/>
            </w:rPr>
            <w:fldChar w:fldCharType="end"/>
          </w:r>
        </w:p>
        <w:p w14:paraId="493E74FE" w14:textId="7181C35D" w:rsidR="002F5E7A" w:rsidRDefault="00C60F2F">
          <w:pPr>
            <w:pStyle w:val="TOC2"/>
            <w:tabs>
              <w:tab w:val="right" w:leader="dot" w:pos="9350"/>
            </w:tabs>
            <w:rPr>
              <w:noProof/>
            </w:rPr>
          </w:pPr>
          <w:r>
            <w:rPr>
              <w:noProof/>
            </w:rPr>
            <w:fldChar w:fldCharType="begin"/>
          </w:r>
          <w:r>
            <w:rPr>
              <w:noProof/>
            </w:rPr>
            <w:instrText>HYPERLINK \l "_Toc97818005"</w:instrText>
          </w:r>
          <w:ins w:id="5" w:author="Savignac,Francis (ECCC)" w:date="2024-02-21T16:11:00Z">
            <w:r>
              <w:rPr>
                <w:noProof/>
              </w:rPr>
            </w:r>
          </w:ins>
          <w:r>
            <w:rPr>
              <w:noProof/>
            </w:rPr>
            <w:fldChar w:fldCharType="separate"/>
          </w:r>
          <w:r w:rsidR="002F5E7A" w:rsidRPr="009F46DC">
            <w:rPr>
              <w:rStyle w:val="Hyperlink"/>
              <w:noProof/>
            </w:rPr>
            <w:t>2.2 Kind</w:t>
          </w:r>
          <w:r w:rsidR="002F5E7A">
            <w:rPr>
              <w:noProof/>
              <w:webHidden/>
            </w:rPr>
            <w:tab/>
          </w:r>
          <w:r w:rsidR="002F5E7A">
            <w:rPr>
              <w:noProof/>
              <w:webHidden/>
            </w:rPr>
            <w:fldChar w:fldCharType="begin"/>
          </w:r>
          <w:r w:rsidR="002F5E7A">
            <w:rPr>
              <w:noProof/>
              <w:webHidden/>
            </w:rPr>
            <w:instrText xml:space="preserve"> PAGEREF _Toc97818005 \h </w:instrText>
          </w:r>
          <w:r w:rsidR="002F5E7A">
            <w:rPr>
              <w:noProof/>
              <w:webHidden/>
            </w:rPr>
          </w:r>
          <w:r w:rsidR="002F5E7A">
            <w:rPr>
              <w:noProof/>
              <w:webHidden/>
            </w:rPr>
            <w:fldChar w:fldCharType="separate"/>
          </w:r>
          <w:r>
            <w:rPr>
              <w:noProof/>
              <w:webHidden/>
            </w:rPr>
            <w:t>11</w:t>
          </w:r>
          <w:r w:rsidR="002F5E7A">
            <w:rPr>
              <w:noProof/>
              <w:webHidden/>
            </w:rPr>
            <w:fldChar w:fldCharType="end"/>
          </w:r>
          <w:r>
            <w:rPr>
              <w:noProof/>
            </w:rPr>
            <w:fldChar w:fldCharType="end"/>
          </w:r>
        </w:p>
        <w:p w14:paraId="7C1B19CC" w14:textId="062D5ABB" w:rsidR="002F5E7A" w:rsidRDefault="00C60F2F">
          <w:pPr>
            <w:pStyle w:val="TOC2"/>
            <w:tabs>
              <w:tab w:val="right" w:leader="dot" w:pos="9350"/>
            </w:tabs>
            <w:rPr>
              <w:noProof/>
            </w:rPr>
          </w:pPr>
          <w:r>
            <w:rPr>
              <w:noProof/>
            </w:rPr>
            <w:fldChar w:fldCharType="begin"/>
          </w:r>
          <w:r>
            <w:rPr>
              <w:noProof/>
            </w:rPr>
            <w:instrText>HYPERLINK \l "_Toc97818006"</w:instrText>
          </w:r>
          <w:ins w:id="6" w:author="Savignac,Francis (ECCC)" w:date="2024-02-21T16:11:00Z">
            <w:r>
              <w:rPr>
                <w:noProof/>
              </w:rPr>
            </w:r>
          </w:ins>
          <w:r>
            <w:rPr>
              <w:noProof/>
            </w:rPr>
            <w:fldChar w:fldCharType="separate"/>
          </w:r>
          <w:r w:rsidR="002F5E7A" w:rsidRPr="009F46DC">
            <w:rPr>
              <w:rStyle w:val="Hyperlink"/>
              <w:noProof/>
            </w:rPr>
            <w:t>2.3 Depiction</w:t>
          </w:r>
          <w:r w:rsidR="002F5E7A">
            <w:rPr>
              <w:noProof/>
              <w:webHidden/>
            </w:rPr>
            <w:tab/>
          </w:r>
          <w:r w:rsidR="002F5E7A">
            <w:rPr>
              <w:noProof/>
              <w:webHidden/>
            </w:rPr>
            <w:fldChar w:fldCharType="begin"/>
          </w:r>
          <w:r w:rsidR="002F5E7A">
            <w:rPr>
              <w:noProof/>
              <w:webHidden/>
            </w:rPr>
            <w:instrText xml:space="preserve"> PAGEREF _Toc97818006 \h </w:instrText>
          </w:r>
          <w:r w:rsidR="002F5E7A">
            <w:rPr>
              <w:noProof/>
              <w:webHidden/>
            </w:rPr>
          </w:r>
          <w:r w:rsidR="002F5E7A">
            <w:rPr>
              <w:noProof/>
              <w:webHidden/>
            </w:rPr>
            <w:fldChar w:fldCharType="separate"/>
          </w:r>
          <w:r>
            <w:rPr>
              <w:noProof/>
              <w:webHidden/>
            </w:rPr>
            <w:t>11</w:t>
          </w:r>
          <w:r w:rsidR="002F5E7A">
            <w:rPr>
              <w:noProof/>
              <w:webHidden/>
            </w:rPr>
            <w:fldChar w:fldCharType="end"/>
          </w:r>
          <w:r>
            <w:rPr>
              <w:noProof/>
            </w:rPr>
            <w:fldChar w:fldCharType="end"/>
          </w:r>
        </w:p>
        <w:p w14:paraId="36B9AC08" w14:textId="11C84EFF" w:rsidR="002F5E7A" w:rsidRDefault="00C60F2F">
          <w:pPr>
            <w:pStyle w:val="TOC2"/>
            <w:tabs>
              <w:tab w:val="right" w:leader="dot" w:pos="9350"/>
            </w:tabs>
            <w:rPr>
              <w:noProof/>
            </w:rPr>
          </w:pPr>
          <w:r>
            <w:rPr>
              <w:noProof/>
            </w:rPr>
            <w:fldChar w:fldCharType="begin"/>
          </w:r>
          <w:r>
            <w:rPr>
              <w:noProof/>
            </w:rPr>
            <w:instrText>HYPERLINK \l "_Toc97818007"</w:instrText>
          </w:r>
          <w:ins w:id="7" w:author="Savignac,Francis (ECCC)" w:date="2024-02-21T16:11:00Z">
            <w:r>
              <w:rPr>
                <w:noProof/>
              </w:rPr>
            </w:r>
          </w:ins>
          <w:r>
            <w:rPr>
              <w:noProof/>
            </w:rPr>
            <w:fldChar w:fldCharType="separate"/>
          </w:r>
          <w:r w:rsidR="002F5E7A" w:rsidRPr="009F46DC">
            <w:rPr>
              <w:rStyle w:val="Hyperlink"/>
              <w:noProof/>
            </w:rPr>
            <w:t>2.4 Projection</w:t>
          </w:r>
          <w:r w:rsidR="002F5E7A">
            <w:rPr>
              <w:noProof/>
              <w:webHidden/>
            </w:rPr>
            <w:tab/>
          </w:r>
          <w:r w:rsidR="002F5E7A">
            <w:rPr>
              <w:noProof/>
              <w:webHidden/>
            </w:rPr>
            <w:fldChar w:fldCharType="begin"/>
          </w:r>
          <w:r w:rsidR="002F5E7A">
            <w:rPr>
              <w:noProof/>
              <w:webHidden/>
            </w:rPr>
            <w:instrText xml:space="preserve"> PAGEREF _Toc97818007 \h </w:instrText>
          </w:r>
          <w:r w:rsidR="002F5E7A">
            <w:rPr>
              <w:noProof/>
              <w:webHidden/>
            </w:rPr>
          </w:r>
          <w:r w:rsidR="002F5E7A">
            <w:rPr>
              <w:noProof/>
              <w:webHidden/>
            </w:rPr>
            <w:fldChar w:fldCharType="separate"/>
          </w:r>
          <w:r>
            <w:rPr>
              <w:noProof/>
              <w:webHidden/>
            </w:rPr>
            <w:t>12</w:t>
          </w:r>
          <w:r w:rsidR="002F5E7A">
            <w:rPr>
              <w:noProof/>
              <w:webHidden/>
            </w:rPr>
            <w:fldChar w:fldCharType="end"/>
          </w:r>
          <w:r>
            <w:rPr>
              <w:noProof/>
            </w:rPr>
            <w:fldChar w:fldCharType="end"/>
          </w:r>
        </w:p>
        <w:p w14:paraId="0C0991BD" w14:textId="0EB5C710"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"_Toc97818008"</w:instrText>
          </w:r>
          <w:ins w:id="8" w:author="Savignac,Francis (ECCC)" w:date="2024-02-21T16:11:00Z">
            <w:r>
              <w:rPr>
                <w:noProof/>
              </w:rPr>
            </w:r>
          </w:ins>
          <w:r>
            <w:rPr>
              <w:noProof/>
            </w:rPr>
            <w:fldChar w:fldCharType="separate"/>
          </w:r>
          <w:r w:rsidR="002F5E7A" w:rsidRPr="009F46DC">
            <w:rPr>
              <w:rStyle w:val="Hyperlink"/>
              <w:noProof/>
              <w:lang w:val="en-US"/>
            </w:rPr>
            <w:t>3.0 Internal and External sets</w:t>
          </w:r>
          <w:r w:rsidR="002F5E7A">
            <w:rPr>
              <w:noProof/>
              <w:webHidden/>
            </w:rPr>
            <w:tab/>
          </w:r>
          <w:r w:rsidR="002F5E7A">
            <w:rPr>
              <w:noProof/>
              <w:webHidden/>
            </w:rPr>
            <w:fldChar w:fldCharType="begin"/>
          </w:r>
          <w:r w:rsidR="002F5E7A">
            <w:rPr>
              <w:noProof/>
              <w:webHidden/>
            </w:rPr>
            <w:instrText xml:space="preserve"> PAGEREF _Toc97818008 \h </w:instrText>
          </w:r>
          <w:r w:rsidR="002F5E7A">
            <w:rPr>
              <w:noProof/>
              <w:webHidden/>
            </w:rPr>
          </w:r>
          <w:r w:rsidR="002F5E7A">
            <w:rPr>
              <w:noProof/>
              <w:webHidden/>
            </w:rPr>
            <w:fldChar w:fldCharType="separate"/>
          </w:r>
          <w:r>
            <w:rPr>
              <w:noProof/>
              <w:webHidden/>
            </w:rPr>
            <w:t>18</w:t>
          </w:r>
          <w:r w:rsidR="002F5E7A">
            <w:rPr>
              <w:noProof/>
              <w:webHidden/>
            </w:rPr>
            <w:fldChar w:fldCharType="end"/>
          </w:r>
          <w:r>
            <w:rPr>
              <w:noProof/>
            </w:rPr>
            <w:fldChar w:fldCharType="end"/>
          </w:r>
        </w:p>
        <w:p w14:paraId="6628C98A" w14:textId="61ED41EB"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"_Toc97818009"</w:instrText>
          </w:r>
          <w:ins w:id="9" w:author="Savignac,Francis (ECCC)" w:date="2024-02-21T16:11:00Z">
            <w:r>
              <w:rPr>
                <w:noProof/>
              </w:rPr>
            </w:r>
          </w:ins>
          <w:r>
            <w:rPr>
              <w:noProof/>
            </w:rPr>
            <w:fldChar w:fldCharType="separate"/>
          </w:r>
          <w:r w:rsidR="002F5E7A" w:rsidRPr="009F46DC">
            <w:rPr>
              <w:rStyle w:val="Hyperlink"/>
              <w:noProof/>
            </w:rPr>
            <w:t>4.0 CAP-CP</w:t>
          </w:r>
          <w:r w:rsidR="002F5E7A">
            <w:rPr>
              <w:noProof/>
              <w:webHidden/>
            </w:rPr>
            <w:tab/>
          </w:r>
          <w:r w:rsidR="002F5E7A">
            <w:rPr>
              <w:noProof/>
              <w:webHidden/>
            </w:rPr>
            <w:fldChar w:fldCharType="begin"/>
          </w:r>
          <w:r w:rsidR="002F5E7A">
            <w:rPr>
              <w:noProof/>
              <w:webHidden/>
            </w:rPr>
            <w:instrText xml:space="preserve"> PAGEREF _Toc97818009 \h </w:instrText>
          </w:r>
          <w:r w:rsidR="002F5E7A">
            <w:rPr>
              <w:noProof/>
              <w:webHidden/>
            </w:rPr>
          </w:r>
          <w:r w:rsidR="002F5E7A">
            <w:rPr>
              <w:noProof/>
              <w:webHidden/>
            </w:rPr>
            <w:fldChar w:fldCharType="separate"/>
          </w:r>
          <w:ins w:id="10" w:author="Savignac,Francis (ECCC)" w:date="2024-02-21T16:11:00Z">
            <w:r>
              <w:rPr>
                <w:noProof/>
                <w:webHidden/>
              </w:rPr>
              <w:t>20</w:t>
            </w:r>
          </w:ins>
          <w:del w:id="11" w:author="Savignac,Francis (ECCC)" w:date="2024-02-21T16:11:00Z">
            <w:r w:rsidR="00080C2E" w:rsidDel="00C60F2F">
              <w:rPr>
                <w:noProof/>
                <w:webHidden/>
              </w:rPr>
              <w:delText>19</w:delText>
            </w:r>
          </w:del>
          <w:r w:rsidR="002F5E7A">
            <w:rPr>
              <w:noProof/>
              <w:webHidden/>
            </w:rPr>
            <w:fldChar w:fldCharType="end"/>
          </w:r>
          <w:r>
            <w:rPr>
              <w:noProof/>
            </w:rPr>
            <w:fldChar w:fldCharType="end"/>
          </w:r>
        </w:p>
        <w:p w14:paraId="45C890B8" w14:textId="33FAA65E"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"_Toc97818010"</w:instrText>
          </w:r>
          <w:ins w:id="12" w:author="Savignac,Francis (ECCC)" w:date="2024-02-21T16:11:00Z">
            <w:r>
              <w:rPr>
                <w:noProof/>
              </w:rPr>
            </w:r>
          </w:ins>
          <w:r>
            <w:rPr>
              <w:noProof/>
            </w:rPr>
            <w:fldChar w:fldCharType="separate"/>
          </w:r>
          <w:r w:rsidR="002F5E7A" w:rsidRPr="009F46DC">
            <w:rPr>
              <w:rStyle w:val="Hyperlink"/>
              <w:noProof/>
            </w:rPr>
            <w:t>5.0 Geometry Files</w:t>
          </w:r>
          <w:r w:rsidR="002F5E7A">
            <w:rPr>
              <w:noProof/>
              <w:webHidden/>
            </w:rPr>
            <w:tab/>
          </w:r>
          <w:r w:rsidR="002F5E7A">
            <w:rPr>
              <w:noProof/>
              <w:webHidden/>
            </w:rPr>
            <w:fldChar w:fldCharType="begin"/>
          </w:r>
          <w:r w:rsidR="002F5E7A">
            <w:rPr>
              <w:noProof/>
              <w:webHidden/>
            </w:rPr>
            <w:instrText xml:space="preserve"> PAGEREF _Toc97818010 \h </w:instrText>
          </w:r>
          <w:r w:rsidR="002F5E7A">
            <w:rPr>
              <w:noProof/>
              <w:webHidden/>
            </w:rPr>
          </w:r>
          <w:r w:rsidR="002F5E7A">
            <w:rPr>
              <w:noProof/>
              <w:webHidden/>
            </w:rPr>
            <w:fldChar w:fldCharType="separate"/>
          </w:r>
          <w:ins w:id="13" w:author="Savignac,Francis (ECCC)" w:date="2024-02-21T16:11:00Z">
            <w:r>
              <w:rPr>
                <w:noProof/>
                <w:webHidden/>
              </w:rPr>
              <w:t>20</w:t>
            </w:r>
          </w:ins>
          <w:del w:id="14" w:author="Savignac,Francis (ECCC)" w:date="2024-02-21T16:11:00Z">
            <w:r w:rsidR="00080C2E" w:rsidDel="00C60F2F">
              <w:rPr>
                <w:noProof/>
                <w:webHidden/>
              </w:rPr>
              <w:delText>19</w:delText>
            </w:r>
          </w:del>
          <w:r w:rsidR="002F5E7A">
            <w:rPr>
              <w:noProof/>
              <w:webHidden/>
            </w:rPr>
            <w:fldChar w:fldCharType="end"/>
          </w:r>
          <w:r>
            <w:rPr>
              <w:noProof/>
            </w:rPr>
            <w:fldChar w:fldCharType="end"/>
          </w:r>
        </w:p>
        <w:p w14:paraId="3A64B7AA" w14:textId="5BD9EDC8"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"_Toc97818011"</w:instrText>
          </w:r>
          <w:ins w:id="15" w:author="Savignac,Francis (ECCC)" w:date="2024-02-21T16:11:00Z">
            <w:r>
              <w:rPr>
                <w:noProof/>
              </w:rPr>
            </w:r>
          </w:ins>
          <w:r>
            <w:rPr>
              <w:noProof/>
            </w:rPr>
            <w:fldChar w:fldCharType="separate"/>
          </w:r>
          <w:r w:rsidR="002F5E7A" w:rsidRPr="009F46DC">
            <w:rPr>
              <w:rStyle w:val="Hyperlink"/>
              <w:noProof/>
            </w:rPr>
            <w:t>6.0 KML (KMZ) Files</w:t>
          </w:r>
          <w:r w:rsidR="002F5E7A">
            <w:rPr>
              <w:noProof/>
              <w:webHidden/>
            </w:rPr>
            <w:tab/>
          </w:r>
          <w:r w:rsidR="002F5E7A">
            <w:rPr>
              <w:noProof/>
              <w:webHidden/>
            </w:rPr>
            <w:fldChar w:fldCharType="begin"/>
          </w:r>
          <w:r w:rsidR="002F5E7A">
            <w:rPr>
              <w:noProof/>
              <w:webHidden/>
            </w:rPr>
            <w:instrText xml:space="preserve"> PAGEREF _Toc97818011 \h </w:instrText>
          </w:r>
          <w:r w:rsidR="002F5E7A">
            <w:rPr>
              <w:noProof/>
              <w:webHidden/>
            </w:rPr>
          </w:r>
          <w:r w:rsidR="002F5E7A">
            <w:rPr>
              <w:noProof/>
              <w:webHidden/>
            </w:rPr>
            <w:fldChar w:fldCharType="separate"/>
          </w:r>
          <w:r>
            <w:rPr>
              <w:noProof/>
              <w:webHidden/>
            </w:rPr>
            <w:t>20</w:t>
          </w:r>
          <w:r w:rsidR="002F5E7A">
            <w:rPr>
              <w:noProof/>
              <w:webHidden/>
            </w:rPr>
            <w:fldChar w:fldCharType="end"/>
          </w:r>
          <w:r>
            <w:rPr>
              <w:noProof/>
            </w:rPr>
            <w:fldChar w:fldCharType="end"/>
          </w:r>
        </w:p>
        <w:p w14:paraId="44E6BFE9" w14:textId="38F91CFF"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"_Toc97818012"</w:instrText>
          </w:r>
          <w:ins w:id="16" w:author="Savignac,Francis (ECCC)" w:date="2024-02-21T16:11:00Z">
            <w:r>
              <w:rPr>
                <w:noProof/>
              </w:rPr>
            </w:r>
          </w:ins>
          <w:r>
            <w:rPr>
              <w:noProof/>
            </w:rPr>
            <w:fldChar w:fldCharType="separate"/>
          </w:r>
          <w:r w:rsidR="002F5E7A" w:rsidRPr="009F46DC">
            <w:rPr>
              <w:rStyle w:val="Hyperlink"/>
              <w:noProof/>
            </w:rPr>
            <w:t>7.0 Coverage Maps</w:t>
          </w:r>
          <w:r w:rsidR="002F5E7A">
            <w:rPr>
              <w:noProof/>
              <w:webHidden/>
            </w:rPr>
            <w:tab/>
          </w:r>
          <w:r w:rsidR="002F5E7A">
            <w:rPr>
              <w:noProof/>
              <w:webHidden/>
            </w:rPr>
            <w:fldChar w:fldCharType="begin"/>
          </w:r>
          <w:r w:rsidR="002F5E7A">
            <w:rPr>
              <w:noProof/>
              <w:webHidden/>
            </w:rPr>
            <w:instrText xml:space="preserve"> PAGEREF _Toc97818012 \h </w:instrText>
          </w:r>
          <w:r w:rsidR="002F5E7A">
            <w:rPr>
              <w:noProof/>
              <w:webHidden/>
            </w:rPr>
          </w:r>
          <w:r w:rsidR="002F5E7A">
            <w:rPr>
              <w:noProof/>
              <w:webHidden/>
            </w:rPr>
            <w:fldChar w:fldCharType="separate"/>
          </w:r>
          <w:ins w:id="17" w:author="Savignac,Francis (ECCC)" w:date="2024-02-21T16:11:00Z">
            <w:r>
              <w:rPr>
                <w:noProof/>
                <w:webHidden/>
              </w:rPr>
              <w:t>21</w:t>
            </w:r>
          </w:ins>
          <w:del w:id="18" w:author="Savignac,Francis (ECCC)" w:date="2024-02-21T16:11:00Z">
            <w:r w:rsidR="00080C2E" w:rsidDel="00C60F2F">
              <w:rPr>
                <w:noProof/>
                <w:webHidden/>
              </w:rPr>
              <w:delText>20</w:delText>
            </w:r>
          </w:del>
          <w:r w:rsidR="002F5E7A">
            <w:rPr>
              <w:noProof/>
              <w:webHidden/>
            </w:rPr>
            <w:fldChar w:fldCharType="end"/>
          </w:r>
          <w:r>
            <w:rPr>
              <w:noProof/>
            </w:rPr>
            <w:fldChar w:fldCharType="end"/>
          </w:r>
        </w:p>
        <w:p w14:paraId="635D2E9A" w14:textId="38F67DA3"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"_Toc97818013"</w:instrText>
          </w:r>
          <w:ins w:id="19" w:author="Savignac,Francis (ECCC)" w:date="2024-02-21T16:11:00Z">
            <w:r>
              <w:rPr>
                <w:noProof/>
              </w:rPr>
            </w:r>
          </w:ins>
          <w:r>
            <w:rPr>
              <w:noProof/>
            </w:rPr>
            <w:fldChar w:fldCharType="separate"/>
          </w:r>
          <w:r w:rsidR="002F5E7A" w:rsidRPr="009F46DC">
            <w:rPr>
              <w:rStyle w:val="Hyperlink"/>
              <w:noProof/>
            </w:rPr>
            <w:t>8.0 MSC Geography Package Extract Locations</w:t>
          </w:r>
          <w:r w:rsidR="002F5E7A">
            <w:rPr>
              <w:noProof/>
              <w:webHidden/>
            </w:rPr>
            <w:tab/>
          </w:r>
          <w:r w:rsidR="002F5E7A">
            <w:rPr>
              <w:noProof/>
              <w:webHidden/>
            </w:rPr>
            <w:fldChar w:fldCharType="begin"/>
          </w:r>
          <w:r w:rsidR="002F5E7A">
            <w:rPr>
              <w:noProof/>
              <w:webHidden/>
            </w:rPr>
            <w:instrText xml:space="preserve"> PAGEREF _Toc97818013 \h </w:instrText>
          </w:r>
          <w:r w:rsidR="002F5E7A">
            <w:rPr>
              <w:noProof/>
              <w:webHidden/>
            </w:rPr>
          </w:r>
          <w:r w:rsidR="002F5E7A">
            <w:rPr>
              <w:noProof/>
              <w:webHidden/>
            </w:rPr>
            <w:fldChar w:fldCharType="separate"/>
          </w:r>
          <w:ins w:id="20" w:author="Savignac,Francis (ECCC)" w:date="2024-02-21T16:11:00Z">
            <w:r>
              <w:rPr>
                <w:noProof/>
                <w:webHidden/>
              </w:rPr>
              <w:t>22</w:t>
            </w:r>
          </w:ins>
          <w:del w:id="21" w:author="Savignac,Francis (ECCC)" w:date="2024-02-21T16:11:00Z">
            <w:r w:rsidR="00080C2E" w:rsidDel="00C60F2F">
              <w:rPr>
                <w:noProof/>
                <w:webHidden/>
              </w:rPr>
              <w:delText>21</w:delText>
            </w:r>
          </w:del>
          <w:r w:rsidR="002F5E7A">
            <w:rPr>
              <w:noProof/>
              <w:webHidden/>
            </w:rPr>
            <w:fldChar w:fldCharType="end"/>
          </w:r>
          <w:r>
            <w:rPr>
              <w:noProof/>
            </w:rPr>
            <w:fldChar w:fldCharType="end"/>
          </w:r>
        </w:p>
        <w:p w14:paraId="08D1A570" w14:textId="49E047BE"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"_Toc97818014"</w:instrText>
          </w:r>
          <w:ins w:id="22" w:author="Savignac,Francis (ECCC)" w:date="2024-02-21T16:11:00Z">
            <w:r>
              <w:rPr>
                <w:noProof/>
              </w:rPr>
            </w:r>
          </w:ins>
          <w:r>
            <w:rPr>
              <w:noProof/>
            </w:rPr>
            <w:fldChar w:fldCharType="separate"/>
          </w:r>
          <w:r w:rsidR="002F5E7A" w:rsidRPr="009F46DC">
            <w:rPr>
              <w:rStyle w:val="Hyperlink"/>
              <w:noProof/>
            </w:rPr>
            <w:t>9.0 Errata and Planned Changes File</w:t>
          </w:r>
          <w:r w:rsidR="002F5E7A">
            <w:rPr>
              <w:noProof/>
              <w:webHidden/>
            </w:rPr>
            <w:tab/>
          </w:r>
          <w:r w:rsidR="002F5E7A">
            <w:rPr>
              <w:noProof/>
              <w:webHidden/>
            </w:rPr>
            <w:fldChar w:fldCharType="begin"/>
          </w:r>
          <w:r w:rsidR="002F5E7A">
            <w:rPr>
              <w:noProof/>
              <w:webHidden/>
            </w:rPr>
            <w:instrText xml:space="preserve"> PAGEREF _Toc97818014 \h </w:instrText>
          </w:r>
          <w:r w:rsidR="002F5E7A">
            <w:rPr>
              <w:noProof/>
              <w:webHidden/>
            </w:rPr>
          </w:r>
          <w:r w:rsidR="002F5E7A">
            <w:rPr>
              <w:noProof/>
              <w:webHidden/>
            </w:rPr>
            <w:fldChar w:fldCharType="separate"/>
          </w:r>
          <w:ins w:id="23" w:author="Savignac,Francis (ECCC)" w:date="2024-02-21T16:11:00Z">
            <w:r>
              <w:rPr>
                <w:noProof/>
                <w:webHidden/>
              </w:rPr>
              <w:t>25</w:t>
            </w:r>
          </w:ins>
          <w:del w:id="24" w:author="Savignac,Francis (ECCC)" w:date="2024-02-21T16:11:00Z">
            <w:r w:rsidR="00080C2E" w:rsidDel="00C60F2F">
              <w:rPr>
                <w:noProof/>
                <w:webHidden/>
              </w:rPr>
              <w:delText>24</w:delText>
            </w:r>
          </w:del>
          <w:r w:rsidR="002F5E7A">
            <w:rPr>
              <w:noProof/>
              <w:webHidden/>
            </w:rPr>
            <w:fldChar w:fldCharType="end"/>
          </w:r>
          <w:r>
            <w:rPr>
              <w:noProof/>
            </w:rPr>
            <w:fldChar w:fldCharType="end"/>
          </w:r>
        </w:p>
        <w:p w14:paraId="6DC464D8" w14:textId="43D8469E"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"_Toc97818015"</w:instrText>
          </w:r>
          <w:ins w:id="25" w:author="Savignac,Francis (ECCC)" w:date="2024-02-21T16:11:00Z">
            <w:r>
              <w:rPr>
                <w:noProof/>
              </w:rPr>
            </w:r>
          </w:ins>
          <w:r>
            <w:rPr>
              <w:noProof/>
            </w:rPr>
            <w:fldChar w:fldCharType="separate"/>
          </w:r>
          <w:r w:rsidR="002F5E7A" w:rsidRPr="009F46DC">
            <w:rPr>
              <w:rStyle w:val="Hyperlink"/>
              <w:noProof/>
            </w:rPr>
            <w:t>10.0 MSC Geography Package Versioning</w:t>
          </w:r>
          <w:r w:rsidR="002F5E7A">
            <w:rPr>
              <w:noProof/>
              <w:webHidden/>
            </w:rPr>
            <w:tab/>
          </w:r>
          <w:r w:rsidR="002F5E7A">
            <w:rPr>
              <w:noProof/>
              <w:webHidden/>
            </w:rPr>
            <w:fldChar w:fldCharType="begin"/>
          </w:r>
          <w:r w:rsidR="002F5E7A">
            <w:rPr>
              <w:noProof/>
              <w:webHidden/>
            </w:rPr>
            <w:instrText xml:space="preserve"> PAGEREF _Toc97818015 \h </w:instrText>
          </w:r>
          <w:r w:rsidR="002F5E7A">
            <w:rPr>
              <w:noProof/>
              <w:webHidden/>
            </w:rPr>
          </w:r>
          <w:r w:rsidR="002F5E7A">
            <w:rPr>
              <w:noProof/>
              <w:webHidden/>
            </w:rPr>
            <w:fldChar w:fldCharType="separate"/>
          </w:r>
          <w:ins w:id="26" w:author="Savignac,Francis (ECCC)" w:date="2024-02-21T16:11:00Z">
            <w:r>
              <w:rPr>
                <w:noProof/>
                <w:webHidden/>
              </w:rPr>
              <w:t>25</w:t>
            </w:r>
          </w:ins>
          <w:del w:id="27" w:author="Savignac,Francis (ECCC)" w:date="2024-02-21T16:11:00Z">
            <w:r w:rsidR="00080C2E" w:rsidDel="00C60F2F">
              <w:rPr>
                <w:noProof/>
                <w:webHidden/>
              </w:rPr>
              <w:delText>24</w:delText>
            </w:r>
          </w:del>
          <w:r w:rsidR="002F5E7A">
            <w:rPr>
              <w:noProof/>
              <w:webHidden/>
            </w:rPr>
            <w:fldChar w:fldCharType="end"/>
          </w:r>
          <w:r>
            <w:rPr>
              <w:noProof/>
            </w:rPr>
            <w:fldChar w:fldCharType="end"/>
          </w:r>
        </w:p>
        <w:p w14:paraId="225DA449" w14:textId="4099D4D0" w:rsidR="002F5E7A" w:rsidRDefault="00C60F2F">
          <w:pPr>
            <w:pStyle w:val="TOC1"/>
            <w:tabs>
              <w:tab w:val="right" w:leader="dot" w:pos="9350"/>
            </w:tabs>
            <w:rPr>
              <w:rFonts w:asciiTheme="minorHAnsi" w:eastAsiaTheme="minorEastAsia" w:hAnsiTheme="minorHAnsi" w:cstheme="minorBidi"/>
              <w:noProof/>
              <w:sz w:val="22"/>
              <w:szCs w:val="22"/>
              <w:lang w:val="fr-CA" w:eastAsia="fr-CA"/>
            </w:rPr>
          </w:pPr>
          <w:r>
            <w:rPr>
              <w:noProof/>
            </w:rPr>
            <w:fldChar w:fldCharType="begin"/>
          </w:r>
          <w:r>
            <w:rPr>
              <w:noProof/>
            </w:rPr>
            <w:instrText>HYPERLINK \l "_Toc97818016"</w:instrText>
          </w:r>
          <w:ins w:id="28" w:author="Savignac,Francis (ECCC)" w:date="2024-02-21T16:11:00Z">
            <w:r>
              <w:rPr>
                <w:noProof/>
              </w:rPr>
            </w:r>
          </w:ins>
          <w:r>
            <w:rPr>
              <w:noProof/>
            </w:rPr>
            <w:fldChar w:fldCharType="separate"/>
          </w:r>
          <w:r w:rsidR="002F5E7A" w:rsidRPr="009F46DC">
            <w:rPr>
              <w:rStyle w:val="Hyperlink"/>
              <w:noProof/>
            </w:rPr>
            <w:t>11.0 Questions, Comments or Feedback</w:t>
          </w:r>
          <w:r w:rsidR="002F5E7A">
            <w:rPr>
              <w:noProof/>
              <w:webHidden/>
            </w:rPr>
            <w:tab/>
          </w:r>
          <w:r w:rsidR="002F5E7A">
            <w:rPr>
              <w:noProof/>
              <w:webHidden/>
            </w:rPr>
            <w:fldChar w:fldCharType="begin"/>
          </w:r>
          <w:r w:rsidR="002F5E7A">
            <w:rPr>
              <w:noProof/>
              <w:webHidden/>
            </w:rPr>
            <w:instrText xml:space="preserve"> PAGEREF _Toc97818016 \h </w:instrText>
          </w:r>
          <w:r w:rsidR="002F5E7A">
            <w:rPr>
              <w:noProof/>
              <w:webHidden/>
            </w:rPr>
          </w:r>
          <w:r w:rsidR="002F5E7A">
            <w:rPr>
              <w:noProof/>
              <w:webHidden/>
            </w:rPr>
            <w:fldChar w:fldCharType="separate"/>
          </w:r>
          <w:ins w:id="29" w:author="Savignac,Francis (ECCC)" w:date="2024-02-21T16:11:00Z">
            <w:r>
              <w:rPr>
                <w:noProof/>
                <w:webHidden/>
              </w:rPr>
              <w:t>26</w:t>
            </w:r>
          </w:ins>
          <w:del w:id="30" w:author="Savignac,Francis (ECCC)" w:date="2024-02-21T16:11:00Z">
            <w:r w:rsidR="00080C2E" w:rsidDel="00C60F2F">
              <w:rPr>
                <w:noProof/>
                <w:webHidden/>
              </w:rPr>
              <w:delText>24</w:delText>
            </w:r>
          </w:del>
          <w:r w:rsidR="002F5E7A">
            <w:rPr>
              <w:noProof/>
              <w:webHidden/>
            </w:rPr>
            <w:fldChar w:fldCharType="end"/>
          </w:r>
          <w:r>
            <w:rPr>
              <w:noProof/>
            </w:rPr>
            <w:fldChar w:fldCharType="end"/>
          </w:r>
        </w:p>
        <w:p w14:paraId="7D745B0F" w14:textId="77777777" w:rsidR="002F5E7A" w:rsidRDefault="002F5E7A">
          <w:r>
            <w:rPr>
              <w:b/>
              <w:bCs/>
              <w:noProof/>
            </w:rPr>
            <w:fldChar w:fldCharType="end"/>
          </w:r>
        </w:p>
      </w:sdtContent>
    </w:sdt>
    <w:p w14:paraId="73D646C8" w14:textId="77777777" w:rsidR="005876A8" w:rsidRDefault="005876A8" w:rsidP="001C7DB2">
      <w:pPr>
        <w:rPr>
          <w:b/>
          <w:sz w:val="28"/>
          <w:szCs w:val="28"/>
        </w:rPr>
      </w:pPr>
    </w:p>
    <w:p w14:paraId="7E665C11" w14:textId="77777777" w:rsidR="005B2AC0" w:rsidRPr="00EA3914" w:rsidRDefault="00695AA1" w:rsidP="00EA3914">
      <w:pPr>
        <w:pStyle w:val="Heading1"/>
        <w:rPr>
          <w:rStyle w:val="Strong"/>
          <w:bCs w:val="0"/>
        </w:rPr>
      </w:pPr>
      <w:bookmarkStart w:id="31" w:name="_Toc97818002"/>
      <w:r w:rsidRPr="00EA3914">
        <w:rPr>
          <w:rStyle w:val="Strong"/>
          <w:bCs w:val="0"/>
        </w:rPr>
        <w:t xml:space="preserve">1.0 </w:t>
      </w:r>
      <w:r w:rsidR="005B2AC0" w:rsidRPr="00EA3914">
        <w:rPr>
          <w:rStyle w:val="Strong"/>
          <w:bCs w:val="0"/>
        </w:rPr>
        <w:t>Introduction</w:t>
      </w:r>
      <w:bookmarkEnd w:id="31"/>
    </w:p>
    <w:p w14:paraId="37E6EA4B" w14:textId="77777777" w:rsidR="005B2AC0" w:rsidRDefault="005B2AC0" w:rsidP="001C7DB2"/>
    <w:p w14:paraId="30B70B4D" w14:textId="77777777" w:rsidR="00FE06F2" w:rsidRDefault="00001B7F" w:rsidP="001C7DB2">
      <w:r>
        <w:t>The</w:t>
      </w:r>
      <w:r w:rsidR="001C7DB2">
        <w:t xml:space="preserve"> Meteorological Services of Canada</w:t>
      </w:r>
      <w:r w:rsidR="00155BE5">
        <w:t xml:space="preserve"> (MSC)</w:t>
      </w:r>
      <w:r w:rsidR="001C7DB2">
        <w:t xml:space="preserve"> maintain</w:t>
      </w:r>
      <w:r w:rsidR="00F67B5E">
        <w:t>s</w:t>
      </w:r>
      <w:r w:rsidR="001C7DB2">
        <w:t xml:space="preserve"> a standardized package of GIS (Geographical Information System) based forecast </w:t>
      </w:r>
      <w:r w:rsidR="00155BE5">
        <w:t>location</w:t>
      </w:r>
      <w:r w:rsidR="001C7DB2">
        <w:t xml:space="preserve"> </w:t>
      </w:r>
      <w:r w:rsidR="00825184">
        <w:t xml:space="preserve">shapefiles and </w:t>
      </w:r>
      <w:r w:rsidR="001C7DB2">
        <w:t>polygons.</w:t>
      </w:r>
      <w:r w:rsidR="00F67B5E">
        <w:t xml:space="preserve"> This package is available for partners and clients wishing to have GIS information representing the forecast locations used in MSC alerts and forecasts.</w:t>
      </w:r>
    </w:p>
    <w:p w14:paraId="79394A75" w14:textId="77777777" w:rsidR="00FE06F2" w:rsidRDefault="00FE06F2" w:rsidP="001C7DB2"/>
    <w:p w14:paraId="25EA6144" w14:textId="5ED3CBC2" w:rsidR="001C7DB2" w:rsidRPr="006049E5" w:rsidRDefault="000E4909" w:rsidP="001C7DB2">
      <w:pPr>
        <w:rPr>
          <w:rFonts w:eastAsia="Calibri"/>
          <w:lang w:val="en-US"/>
        </w:rPr>
      </w:pPr>
      <w:r w:rsidRPr="005824FC">
        <w:rPr>
          <w:rFonts w:eastAsia="Calibri"/>
          <w:lang w:val="en-US"/>
        </w:rPr>
        <w:t xml:space="preserve">The current package is version </w:t>
      </w:r>
      <w:r w:rsidR="00E06057" w:rsidRPr="005824FC">
        <w:rPr>
          <w:rFonts w:eastAsia="Calibri"/>
          <w:lang w:val="en-US"/>
        </w:rPr>
        <w:t>6</w:t>
      </w:r>
      <w:r w:rsidRPr="005824FC">
        <w:rPr>
          <w:rFonts w:eastAsia="Calibri"/>
          <w:lang w:val="en-US"/>
        </w:rPr>
        <w:t>.</w:t>
      </w:r>
      <w:del w:id="32" w:author="Savignac,Francis (ECCC)" w:date="2024-02-02T09:24:00Z">
        <w:r w:rsidR="00A94D17">
          <w:rPr>
            <w:rFonts w:eastAsia="Calibri"/>
            <w:lang w:val="en-US"/>
          </w:rPr>
          <w:delText>9</w:delText>
        </w:r>
      </w:del>
      <w:ins w:id="33" w:author="Savignac,Francis (ECCC)" w:date="2024-02-02T09:24:00Z">
        <w:r w:rsidR="00004F30">
          <w:rPr>
            <w:rFonts w:eastAsia="Calibri"/>
            <w:lang w:val="en-US"/>
          </w:rPr>
          <w:t>10</w:t>
        </w:r>
      </w:ins>
      <w:r w:rsidRPr="005824FC">
        <w:rPr>
          <w:rFonts w:eastAsia="Calibri"/>
          <w:lang w:val="en-US"/>
        </w:rPr>
        <w:t>.0 and corresponds to</w:t>
      </w:r>
      <w:r w:rsidR="00B67B04">
        <w:rPr>
          <w:rFonts w:eastAsia="Calibri"/>
          <w:lang w:val="en-US"/>
        </w:rPr>
        <w:t xml:space="preserve"> the environment </w:t>
      </w:r>
      <w:r w:rsidR="00F22AE7">
        <w:rPr>
          <w:rFonts w:eastAsia="Calibri"/>
          <w:lang w:val="en-US"/>
        </w:rPr>
        <w:t xml:space="preserve">that is expected to be operational in </w:t>
      </w:r>
      <w:del w:id="34" w:author="Savignac,Francis (ECCC)" w:date="2024-02-02T09:24:00Z">
        <w:r w:rsidR="00A94D17">
          <w:rPr>
            <w:rFonts w:eastAsia="Calibri"/>
            <w:b/>
            <w:lang w:val="en-US"/>
          </w:rPr>
          <w:delText>November</w:delText>
        </w:r>
        <w:r w:rsidR="00F22AE7" w:rsidRPr="006049E5">
          <w:rPr>
            <w:rFonts w:eastAsia="Calibri"/>
            <w:b/>
            <w:lang w:val="en-US"/>
          </w:rPr>
          <w:delText xml:space="preserve"> 2023</w:delText>
        </w:r>
      </w:del>
      <w:ins w:id="35" w:author="Savignac,Francis (ECCC)" w:date="2024-02-02T09:24:00Z">
        <w:r w:rsidR="00004F30">
          <w:rPr>
            <w:rFonts w:eastAsia="Calibri"/>
            <w:b/>
            <w:lang w:val="en-US"/>
          </w:rPr>
          <w:t>April 2024</w:t>
        </w:r>
      </w:ins>
      <w:r w:rsidR="00F22AE7">
        <w:rPr>
          <w:rFonts w:eastAsia="Calibri"/>
          <w:lang w:val="en-US"/>
        </w:rPr>
        <w:t xml:space="preserve">. </w:t>
      </w:r>
      <w:r w:rsidR="001610EE">
        <w:t xml:space="preserve">Each internal </w:t>
      </w:r>
      <w:r w:rsidR="003310AA">
        <w:t xml:space="preserve">service </w:t>
      </w:r>
      <w:r w:rsidR="001610EE">
        <w:t xml:space="preserve">group schedules these changes on their own </w:t>
      </w:r>
      <w:proofErr w:type="gramStart"/>
      <w:r w:rsidR="001610EE">
        <w:t>time table</w:t>
      </w:r>
      <w:proofErr w:type="gramEnd"/>
      <w:r w:rsidR="003310AA">
        <w:t>,</w:t>
      </w:r>
      <w:r w:rsidR="001610EE">
        <w:t xml:space="preserve"> and while the majority of these</w:t>
      </w:r>
      <w:r w:rsidR="003310AA">
        <w:t xml:space="preserve"> service</w:t>
      </w:r>
      <w:r w:rsidR="001610EE">
        <w:t xml:space="preserve"> groups will implement the changes on the date above</w:t>
      </w:r>
      <w:r w:rsidR="003310AA">
        <w:t>,</w:t>
      </w:r>
      <w:r w:rsidR="001610EE">
        <w:t xml:space="preserve"> a number of factors, </w:t>
      </w:r>
      <w:r w:rsidR="00FE06F2" w:rsidRPr="008A08F5">
        <w:t>including the state of the weather across the country</w:t>
      </w:r>
      <w:r w:rsidR="001610EE">
        <w:t>, may affect</w:t>
      </w:r>
      <w:r w:rsidR="003310AA">
        <w:t xml:space="preserve"> the</w:t>
      </w:r>
      <w:r w:rsidR="001610EE">
        <w:t xml:space="preserve"> scheduled changes</w:t>
      </w:r>
      <w:r w:rsidR="00FE06F2" w:rsidRPr="008A08F5">
        <w:t xml:space="preserve">. </w:t>
      </w:r>
      <w:r w:rsidR="001610EE">
        <w:t>For example, n</w:t>
      </w:r>
      <w:r w:rsidR="00FE06F2" w:rsidRPr="008A08F5">
        <w:t>o implementations occur during times of extreme weather.</w:t>
      </w:r>
      <w:r w:rsidR="00ED4FE1">
        <w:t xml:space="preserve"> </w:t>
      </w:r>
      <w:r w:rsidR="00515B2B">
        <w:t>For details on the deployment dates</w:t>
      </w:r>
      <w:r w:rsidR="001610EE">
        <w:t xml:space="preserve"> of any individual group</w:t>
      </w:r>
      <w:r w:rsidR="00515B2B">
        <w:t xml:space="preserve">, please contact </w:t>
      </w:r>
      <w:r w:rsidR="001610EE">
        <w:t>the</w:t>
      </w:r>
      <w:r w:rsidR="003310AA">
        <w:t xml:space="preserve"> service</w:t>
      </w:r>
      <w:r w:rsidR="001610EE">
        <w:t xml:space="preserve"> group </w:t>
      </w:r>
      <w:r w:rsidR="003310AA">
        <w:t xml:space="preserve">of interest </w:t>
      </w:r>
      <w:r w:rsidR="000E0151">
        <w:t>or the</w:t>
      </w:r>
      <w:r w:rsidR="001733BC">
        <w:t xml:space="preserve"> MSC National S</w:t>
      </w:r>
      <w:r w:rsidR="000E0151">
        <w:t xml:space="preserve">ervices </w:t>
      </w:r>
      <w:r w:rsidR="001610EE">
        <w:t>for more information.</w:t>
      </w:r>
    </w:p>
    <w:p w14:paraId="2BA243CC" w14:textId="77777777" w:rsidR="00DD5198" w:rsidRDefault="00DD5198" w:rsidP="001C7DB2"/>
    <w:p w14:paraId="0B0FB7A3" w14:textId="77777777" w:rsidR="007631BB" w:rsidRDefault="00517166" w:rsidP="007E202F">
      <w:r>
        <w:t>Since version 4</w:t>
      </w:r>
      <w:r w:rsidR="00F67B5E">
        <w:t>.0.0</w:t>
      </w:r>
      <w:r>
        <w:t xml:space="preserve"> of the Geography Package</w:t>
      </w:r>
      <w:r w:rsidR="00F67B5E">
        <w:t xml:space="preserve"> in 2012</w:t>
      </w:r>
      <w:r>
        <w:t xml:space="preserve">, a significant number of </w:t>
      </w:r>
      <w:r w:rsidR="00F25C99">
        <w:t xml:space="preserve">major and </w:t>
      </w:r>
      <w:r>
        <w:t xml:space="preserve">minor versions </w:t>
      </w:r>
      <w:r w:rsidR="00F67B5E">
        <w:t xml:space="preserve">to the package </w:t>
      </w:r>
      <w:r>
        <w:t xml:space="preserve">were released </w:t>
      </w:r>
      <w:r w:rsidR="00745456">
        <w:t>between</w:t>
      </w:r>
      <w:r w:rsidR="00A07655">
        <w:t xml:space="preserve"> 2012</w:t>
      </w:r>
      <w:r w:rsidR="00745456">
        <w:t xml:space="preserve"> and 2018</w:t>
      </w:r>
      <w:r w:rsidR="00A07655">
        <w:t>.</w:t>
      </w:r>
      <w:r>
        <w:t xml:space="preserve"> </w:t>
      </w:r>
      <w:r w:rsidR="00116E0A">
        <w:t xml:space="preserve">This was due to continuous </w:t>
      </w:r>
      <w:r w:rsidR="00F67B5E">
        <w:t xml:space="preserve">and ongoing </w:t>
      </w:r>
      <w:r w:rsidR="00116E0A">
        <w:t xml:space="preserve">updates and improvements to the package. </w:t>
      </w:r>
      <w:r w:rsidR="007631BB" w:rsidRPr="00352DB9">
        <w:t>The package</w:t>
      </w:r>
      <w:r w:rsidR="00432960">
        <w:t xml:space="preserve"> </w:t>
      </w:r>
      <w:r w:rsidR="00F67B5E">
        <w:t xml:space="preserve">currently </w:t>
      </w:r>
      <w:r w:rsidR="00432960">
        <w:t xml:space="preserve">includes </w:t>
      </w:r>
      <w:proofErr w:type="gramStart"/>
      <w:r w:rsidR="00432960">
        <w:t>a number of</w:t>
      </w:r>
      <w:proofErr w:type="gramEnd"/>
      <w:r w:rsidR="00432960">
        <w:t xml:space="preserve"> shape</w:t>
      </w:r>
      <w:r w:rsidR="007631BB" w:rsidRPr="00352DB9">
        <w:t xml:space="preserve">files and polygon sets, categorized by several layers, all with their associated attribute </w:t>
      </w:r>
      <w:r w:rsidR="007631BB" w:rsidRPr="00352DB9">
        <w:lastRenderedPageBreak/>
        <w:t xml:space="preserve">information. </w:t>
      </w:r>
      <w:r w:rsidR="00F25C99">
        <w:t xml:space="preserve">Since version 5, an errata file (see section on “Errata File” in this document) has been maintained; and starting with minor version 5.0.1, it is available as part of the package. This Errata file is a living file and lists issues and errors that </w:t>
      </w:r>
      <w:r w:rsidR="00DD3170">
        <w:t xml:space="preserve">were identified between versions. </w:t>
      </w:r>
      <w:r w:rsidR="00745456">
        <w:t xml:space="preserve">Below are some major highlights of various </w:t>
      </w:r>
      <w:r w:rsidR="00DD3170">
        <w:t xml:space="preserve">major </w:t>
      </w:r>
      <w:r w:rsidR="00745456">
        <w:t>releases of version 5.</w:t>
      </w:r>
      <w:r w:rsidR="00116E0A">
        <w:t xml:space="preserve"> </w:t>
      </w:r>
      <w:r w:rsidR="007E202F">
        <w:t>In 2014, v</w:t>
      </w:r>
      <w:r w:rsidR="00745456">
        <w:t>ersion</w:t>
      </w:r>
      <w:r w:rsidR="00BD1555">
        <w:t>s</w:t>
      </w:r>
      <w:r w:rsidR="00745456">
        <w:t xml:space="preserve"> 5.1.0 and 5.2.0 were released </w:t>
      </w:r>
      <w:r w:rsidR="00BD1555">
        <w:t>to update the packages with boundary changes and metadata corrections.</w:t>
      </w:r>
      <w:r w:rsidR="00745456">
        <w:t xml:space="preserve"> V</w:t>
      </w:r>
      <w:r w:rsidR="00BD1555">
        <w:t>ersion 5.3.0</w:t>
      </w:r>
      <w:r w:rsidR="00116E0A" w:rsidRPr="00352DB9">
        <w:t xml:space="preserve"> </w:t>
      </w:r>
      <w:r w:rsidR="00116E0A">
        <w:t>was released to introduce a significant number of boundary changes in various regions</w:t>
      </w:r>
      <w:r w:rsidR="00BD1555">
        <w:t xml:space="preserve"> in Manitoba.</w:t>
      </w:r>
      <w:r w:rsidR="00116E0A">
        <w:t xml:space="preserve"> </w:t>
      </w:r>
    </w:p>
    <w:p w14:paraId="7504A979" w14:textId="77777777" w:rsidR="007631BB" w:rsidRDefault="007631BB" w:rsidP="007E202F"/>
    <w:p w14:paraId="4EE68F2D" w14:textId="77777777" w:rsidR="007631BB" w:rsidRDefault="00BD1555" w:rsidP="007E202F">
      <w:r>
        <w:t xml:space="preserve">The release of version 5.4.0 is not only to address </w:t>
      </w:r>
      <w:r w:rsidR="007E202F">
        <w:t>the newly</w:t>
      </w:r>
      <w:r>
        <w:t xml:space="preserve"> discovered issues but also an attempt to </w:t>
      </w:r>
      <w:r w:rsidR="00E82C17">
        <w:t>reduce</w:t>
      </w:r>
      <w:r>
        <w:t xml:space="preserve"> the number </w:t>
      </w:r>
      <w:r w:rsidR="007E202F">
        <w:t>of exaggerated</w:t>
      </w:r>
      <w:r>
        <w:t xml:space="preserve"> </w:t>
      </w:r>
      <w:r w:rsidR="00F25C99">
        <w:t>vertices</w:t>
      </w:r>
      <w:r>
        <w:t xml:space="preserve"> in both land and water sets using a special technique.</w:t>
      </w:r>
      <w:r w:rsidR="00F25C99">
        <w:t xml:space="preserve"> </w:t>
      </w:r>
      <w:r w:rsidR="007E202F">
        <w:t xml:space="preserve">Both these versions were released in 2015. </w:t>
      </w:r>
      <w:r w:rsidR="007631BB" w:rsidRPr="004B646E">
        <w:t xml:space="preserve">Also, </w:t>
      </w:r>
      <w:r w:rsidR="007631BB">
        <w:t xml:space="preserve">a set KML (KMZ) files were added to the later versions of the package </w:t>
      </w:r>
      <w:r w:rsidR="007631BB" w:rsidRPr="004B646E">
        <w:t>due to requests received from some of the package users.  The available KML files are listed in the section 6.0.  In the future, more KML files may be available.</w:t>
      </w:r>
      <w:r w:rsidR="007631BB">
        <w:t xml:space="preserve"> </w:t>
      </w:r>
      <w:r w:rsidR="007E202F">
        <w:t>During the year of 2016, t</w:t>
      </w:r>
      <w:r w:rsidR="00F25C99">
        <w:t>he next version 5.5.0 was to introduce a new set and as well as to introduce new Air Quality sites while the v</w:t>
      </w:r>
      <w:r w:rsidR="00DD3170">
        <w:t>ersion 5.6</w:t>
      </w:r>
      <w:r w:rsidR="00F25C99">
        <w:t>.0 was a result of regular maintenance of the package</w:t>
      </w:r>
      <w:r w:rsidR="00DD3170">
        <w:t xml:space="preserve"> </w:t>
      </w:r>
      <w:proofErr w:type="gramStart"/>
      <w:r w:rsidR="00DD3170">
        <w:t>and also</w:t>
      </w:r>
      <w:proofErr w:type="gramEnd"/>
      <w:r w:rsidR="00DD3170">
        <w:t xml:space="preserve"> to introduce more new Air Quality sites.</w:t>
      </w:r>
      <w:r w:rsidR="00F25C99">
        <w:t xml:space="preserve"> </w:t>
      </w:r>
      <w:r w:rsidR="007E202F">
        <w:t>Version 5.7.0 was released in February 2017 to include some major boundary changes in British Columbia and a few boundary changes in Alberta.</w:t>
      </w:r>
    </w:p>
    <w:p w14:paraId="7E0F93E0" w14:textId="77777777" w:rsidR="007631BB" w:rsidRDefault="007631BB" w:rsidP="007E202F"/>
    <w:p w14:paraId="36A8F31C" w14:textId="77777777" w:rsidR="007631BB" w:rsidRDefault="007631BB" w:rsidP="007631BB">
      <w:r>
        <w:t xml:space="preserve">The purpose of releasing the version 5.8.0 is two-fold, first to add four new Air Quality sites and then to introduce a new dataset associated with Common Alerting Protocol (CAP), Canadian Profile (CP). Public Alerting in Canada uses a CAP-CP geo-coded set and Environment and Climate Change Canada (ECCC) references this CAP-CP in our CAP products. Presently ECCC maps to CAP-CP version 0.4 beta with the anticipation of the version 1.0 being used as the reference </w:t>
      </w:r>
      <w:r w:rsidR="00F67B5E">
        <w:t>at some point in the</w:t>
      </w:r>
      <w:r>
        <w:t xml:space="preserve"> future. In addition to these changes, most metadata corrections listed in the errata file was also addressed.</w:t>
      </w:r>
    </w:p>
    <w:p w14:paraId="0A834108" w14:textId="77777777" w:rsidR="007631BB" w:rsidRDefault="007631BB" w:rsidP="007E202F"/>
    <w:p w14:paraId="68628ACC" w14:textId="77777777" w:rsidR="006C2965" w:rsidRPr="0031303E" w:rsidRDefault="006C2965" w:rsidP="006C2965">
      <w:pPr>
        <w:rPr>
          <w:lang w:val="en-US"/>
        </w:rPr>
      </w:pPr>
      <w:r w:rsidRPr="0031303E">
        <w:t xml:space="preserve">When moving forward from version 5 to version 6, a need for </w:t>
      </w:r>
      <w:r w:rsidR="00F67B5E">
        <w:t xml:space="preserve">a </w:t>
      </w:r>
      <w:r w:rsidRPr="0031303E">
        <w:t>more update</w:t>
      </w:r>
      <w:r w:rsidR="00F67B5E">
        <w:t>d</w:t>
      </w:r>
      <w:r w:rsidRPr="0031303E">
        <w:t xml:space="preserve"> underlying basemap was more apparent. The polygon boundary files in both versions 4 and 5 were created and used for the shorelines for the forecast regions </w:t>
      </w:r>
      <w:r w:rsidRPr="0031303E">
        <w:rPr>
          <w:lang w:val="en-US"/>
        </w:rPr>
        <w:t xml:space="preserve">was the Digital Chart of the World (DCW) 1:1,000,000 dataset. In 2011, they were updated by the </w:t>
      </w:r>
      <w:proofErr w:type="spellStart"/>
      <w:r w:rsidRPr="0031303E">
        <w:rPr>
          <w:lang w:val="en-US"/>
        </w:rPr>
        <w:t>GeoSpatial</w:t>
      </w:r>
      <w:proofErr w:type="spellEnd"/>
      <w:r w:rsidRPr="0031303E">
        <w:rPr>
          <w:lang w:val="en-US"/>
        </w:rPr>
        <w:t xml:space="preserve"> office and handed over to </w:t>
      </w:r>
      <w:r w:rsidR="00E82C17">
        <w:rPr>
          <w:lang w:val="en-US"/>
        </w:rPr>
        <w:t>our unit</w:t>
      </w:r>
      <w:r w:rsidRPr="0031303E">
        <w:rPr>
          <w:lang w:val="en-US"/>
        </w:rPr>
        <w:t xml:space="preserve"> for further editing. Datasets in both versions show some degree of </w:t>
      </w:r>
      <w:proofErr w:type="gramStart"/>
      <w:r w:rsidRPr="0031303E">
        <w:rPr>
          <w:lang w:val="en-US"/>
        </w:rPr>
        <w:t>a misalignment</w:t>
      </w:r>
      <w:proofErr w:type="gramEnd"/>
      <w:r w:rsidRPr="0031303E">
        <w:rPr>
          <w:lang w:val="en-US"/>
        </w:rPr>
        <w:t xml:space="preserve"> in some areas along the shoreline and provincial boundaries, likely due to the scale and projection of the underlying dataset. </w:t>
      </w:r>
      <w:proofErr w:type="gramStart"/>
      <w:r w:rsidRPr="0031303E">
        <w:rPr>
          <w:lang w:val="en-US"/>
        </w:rPr>
        <w:t>In order to</w:t>
      </w:r>
      <w:proofErr w:type="gramEnd"/>
      <w:r w:rsidRPr="0031303E">
        <w:rPr>
          <w:lang w:val="en-US"/>
        </w:rPr>
        <w:t xml:space="preserve"> minimize the misalignment, research was carried out to find a more up to-date base map to replace the current underlying base map that was used in creating the existing polygon boundary files. Through consultation with </w:t>
      </w:r>
      <w:r w:rsidR="00E82C17" w:rsidRPr="0031303E">
        <w:rPr>
          <w:lang w:val="en-US"/>
        </w:rPr>
        <w:t>the National</w:t>
      </w:r>
      <w:r w:rsidRPr="0031303E">
        <w:rPr>
          <w:lang w:val="en-US"/>
        </w:rPr>
        <w:t xml:space="preserve"> Resources Canada (</w:t>
      </w:r>
      <w:proofErr w:type="spellStart"/>
      <w:r w:rsidRPr="0031303E">
        <w:rPr>
          <w:lang w:val="en-US"/>
        </w:rPr>
        <w:t>NRCan</w:t>
      </w:r>
      <w:proofErr w:type="spellEnd"/>
      <w:r w:rsidRPr="0031303E">
        <w:rPr>
          <w:lang w:val="en-US"/>
        </w:rPr>
        <w:t xml:space="preserve">), using one of their </w:t>
      </w:r>
      <w:proofErr w:type="gramStart"/>
      <w:r w:rsidRPr="0031303E">
        <w:rPr>
          <w:lang w:val="en-US"/>
        </w:rPr>
        <w:t>product</w:t>
      </w:r>
      <w:proofErr w:type="gramEnd"/>
      <w:r w:rsidRPr="0031303E">
        <w:rPr>
          <w:lang w:val="en-US"/>
        </w:rPr>
        <w:t xml:space="preserve"> known </w:t>
      </w:r>
      <w:r w:rsidR="00E82C17" w:rsidRPr="0031303E">
        <w:rPr>
          <w:lang w:val="en-US"/>
        </w:rPr>
        <w:t>as “</w:t>
      </w:r>
      <w:proofErr w:type="spellStart"/>
      <w:r w:rsidRPr="0031303E">
        <w:rPr>
          <w:lang w:val="en-US"/>
        </w:rPr>
        <w:t>CanVec</w:t>
      </w:r>
      <w:proofErr w:type="spellEnd"/>
      <w:r w:rsidRPr="0031303E">
        <w:rPr>
          <w:lang w:val="en-US"/>
        </w:rPr>
        <w:t xml:space="preserve">” was recommended in adjusting the </w:t>
      </w:r>
      <w:r w:rsidR="00B82F9A">
        <w:rPr>
          <w:lang w:val="en-US"/>
        </w:rPr>
        <w:t>zone</w:t>
      </w:r>
      <w:r w:rsidRPr="0031303E">
        <w:rPr>
          <w:lang w:val="en-US"/>
        </w:rPr>
        <w:t xml:space="preserve"> boundaries in version 5, to regenerate the shorelines for the forecast regions in version 6 of the geography package.</w:t>
      </w:r>
    </w:p>
    <w:p w14:paraId="2773AB79" w14:textId="77777777" w:rsidR="006C2965" w:rsidRPr="0002776D" w:rsidRDefault="006C2965" w:rsidP="006C2965">
      <w:pPr>
        <w:rPr>
          <w:lang w:val="en-US"/>
        </w:rPr>
      </w:pPr>
    </w:p>
    <w:p w14:paraId="1B8601FF" w14:textId="77777777" w:rsidR="006C2965" w:rsidRDefault="006C2965" w:rsidP="006C2965">
      <w:proofErr w:type="spellStart"/>
      <w:r>
        <w:rPr>
          <w:color w:val="333333"/>
          <w:shd w:val="clear" w:color="auto" w:fill="FFFFFF"/>
        </w:rPr>
        <w:t>CanVec</w:t>
      </w:r>
      <w:proofErr w:type="spellEnd"/>
      <w:r>
        <w:rPr>
          <w:color w:val="333333"/>
          <w:shd w:val="clear" w:color="auto" w:fill="FFFFFF"/>
        </w:rPr>
        <w:t xml:space="preserve"> is a digital cartographic reference product of Natural Resources Canada (NRCan). It originates from the best available data sources covering Canadian territory, offers quality topographical information in vector format, and complies with international geomatics standards. </w:t>
      </w:r>
      <w:proofErr w:type="spellStart"/>
      <w:r>
        <w:rPr>
          <w:color w:val="333333"/>
          <w:shd w:val="clear" w:color="auto" w:fill="FFFFFF"/>
        </w:rPr>
        <w:t>CanVec</w:t>
      </w:r>
      <w:proofErr w:type="spellEnd"/>
      <w:r>
        <w:rPr>
          <w:color w:val="333333"/>
          <w:shd w:val="clear" w:color="auto" w:fill="FFFFFF"/>
        </w:rPr>
        <w:t xml:space="preserve"> is a multi-source product coming mainly from the National Topographic Data Base (NTDB), the Mapping the North process conducted by the Canada Center for Mapping and Earth Observation (CCMEO), the Atlas of Canada data, the GeoBase initiative, and the data update using satellite imagery coverage (e.g. Landsat 7, Spot, </w:t>
      </w:r>
      <w:proofErr w:type="spellStart"/>
      <w:r>
        <w:rPr>
          <w:color w:val="333333"/>
          <w:shd w:val="clear" w:color="auto" w:fill="FFFFFF"/>
        </w:rPr>
        <w:t>Radarsat</w:t>
      </w:r>
      <w:proofErr w:type="spellEnd"/>
      <w:r>
        <w:rPr>
          <w:color w:val="333333"/>
          <w:shd w:val="clear" w:color="auto" w:fill="FFFFFF"/>
        </w:rPr>
        <w:t xml:space="preserve">, </w:t>
      </w:r>
      <w:proofErr w:type="spellStart"/>
      <w:r>
        <w:rPr>
          <w:color w:val="333333"/>
          <w:shd w:val="clear" w:color="auto" w:fill="FFFFFF"/>
        </w:rPr>
        <w:t>etc</w:t>
      </w:r>
      <w:proofErr w:type="spellEnd"/>
      <w:r>
        <w:rPr>
          <w:color w:val="333333"/>
          <w:shd w:val="clear" w:color="auto" w:fill="FFFFFF"/>
        </w:rPr>
        <w:t xml:space="preserve">). </w:t>
      </w:r>
      <w:proofErr w:type="spellStart"/>
      <w:r>
        <w:rPr>
          <w:color w:val="333333"/>
          <w:shd w:val="clear" w:color="auto" w:fill="FFFFFF"/>
        </w:rPr>
        <w:t>CanVec</w:t>
      </w:r>
      <w:proofErr w:type="spellEnd"/>
      <w:r>
        <w:rPr>
          <w:color w:val="333333"/>
          <w:shd w:val="clear" w:color="auto" w:fill="FFFFFF"/>
        </w:rPr>
        <w:t xml:space="preserve"> contains more than 60 topographic entities organized into </w:t>
      </w:r>
      <w:r w:rsidRPr="00DD5198">
        <w:rPr>
          <w:bCs/>
          <w:color w:val="333333"/>
          <w:shd w:val="clear" w:color="auto" w:fill="FFFFFF"/>
        </w:rPr>
        <w:t>8 distribution themes</w:t>
      </w:r>
      <w:r>
        <w:rPr>
          <w:color w:val="333333"/>
          <w:shd w:val="clear" w:color="auto" w:fill="FFFFFF"/>
        </w:rPr>
        <w:t xml:space="preserve"> (</w:t>
      </w:r>
      <w:r w:rsidRPr="00DD5198">
        <w:rPr>
          <w:iCs/>
          <w:color w:val="333333"/>
          <w:shd w:val="clear" w:color="auto" w:fill="FFFFFF"/>
        </w:rPr>
        <w:t>Transport Features, Administrative Features, Hydro Features, Land Features, Man-Made Features, Elevation Features, Resource Management Features, and Toponymic Features).</w:t>
      </w:r>
      <w:r w:rsidR="00B82F9A">
        <w:rPr>
          <w:iCs/>
          <w:color w:val="333333"/>
          <w:shd w:val="clear" w:color="auto" w:fill="FFFFFF"/>
        </w:rPr>
        <w:t xml:space="preserve"> Please note, </w:t>
      </w:r>
      <w:r w:rsidR="007D073B">
        <w:rPr>
          <w:iCs/>
          <w:color w:val="333333"/>
          <w:shd w:val="clear" w:color="auto" w:fill="FFFFFF"/>
        </w:rPr>
        <w:t xml:space="preserve">the </w:t>
      </w:r>
      <w:proofErr w:type="spellStart"/>
      <w:r w:rsidR="007D073B">
        <w:rPr>
          <w:iCs/>
          <w:color w:val="333333"/>
          <w:shd w:val="clear" w:color="auto" w:fill="FFFFFF"/>
        </w:rPr>
        <w:t>Canvec</w:t>
      </w:r>
      <w:proofErr w:type="spellEnd"/>
      <w:r w:rsidR="007D073B">
        <w:rPr>
          <w:iCs/>
          <w:color w:val="333333"/>
          <w:shd w:val="clear" w:color="auto" w:fill="FFFFFF"/>
        </w:rPr>
        <w:t xml:space="preserve"> shapefile used for digitizing the MSC Geography Package was published in June 2016. </w:t>
      </w:r>
      <w:r w:rsidR="00B82F9A">
        <w:rPr>
          <w:iCs/>
          <w:color w:val="333333"/>
          <w:shd w:val="clear" w:color="auto" w:fill="FFFFFF"/>
        </w:rPr>
        <w:t>Natural R</w:t>
      </w:r>
      <w:r w:rsidR="00DA3B65">
        <w:rPr>
          <w:iCs/>
          <w:color w:val="333333"/>
          <w:shd w:val="clear" w:color="auto" w:fill="FFFFFF"/>
        </w:rPr>
        <w:t>esource Canada release</w:t>
      </w:r>
      <w:r w:rsidR="00873C33">
        <w:rPr>
          <w:iCs/>
          <w:color w:val="333333"/>
          <w:shd w:val="clear" w:color="auto" w:fill="FFFFFF"/>
        </w:rPr>
        <w:t>s</w:t>
      </w:r>
      <w:r w:rsidR="00DA3B65">
        <w:rPr>
          <w:iCs/>
          <w:color w:val="333333"/>
          <w:shd w:val="clear" w:color="auto" w:fill="FFFFFF"/>
        </w:rPr>
        <w:t xml:space="preserve"> updated </w:t>
      </w:r>
      <w:proofErr w:type="spellStart"/>
      <w:r w:rsidR="00DA3B65">
        <w:rPr>
          <w:iCs/>
          <w:color w:val="333333"/>
          <w:shd w:val="clear" w:color="auto" w:fill="FFFFFF"/>
        </w:rPr>
        <w:t>Canvec</w:t>
      </w:r>
      <w:proofErr w:type="spellEnd"/>
      <w:r w:rsidR="00DA3B65">
        <w:rPr>
          <w:iCs/>
          <w:color w:val="333333"/>
          <w:shd w:val="clear" w:color="auto" w:fill="FFFFFF"/>
        </w:rPr>
        <w:t xml:space="preserve"> shapefiles on an unpredictable schedule; therefore, some zone boundaries might vary between each release. </w:t>
      </w:r>
      <w:r>
        <w:rPr>
          <w:i/>
          <w:iCs/>
        </w:rPr>
        <w:br/>
      </w:r>
    </w:p>
    <w:p w14:paraId="7F076096" w14:textId="77777777" w:rsidR="006C2965" w:rsidRDefault="006C2965" w:rsidP="006C2965">
      <w:r>
        <w:t xml:space="preserve">Along with this new underlying base map, a number other modification </w:t>
      </w:r>
      <w:proofErr w:type="gramStart"/>
      <w:r>
        <w:t>have</w:t>
      </w:r>
      <w:proofErr w:type="gramEnd"/>
      <w:r>
        <w:t xml:space="preserve"> been applied to this latest version. In addition to the three polygon base sets</w:t>
      </w:r>
      <w:r w:rsidRPr="0011236B">
        <w:t xml:space="preserve"> </w:t>
      </w:r>
      <w:r>
        <w:t>(</w:t>
      </w:r>
      <w:r w:rsidRPr="001E59EF">
        <w:t>exaggerated digital, cartographic coarse and cartographic detailed</w:t>
      </w:r>
      <w:r>
        <w:t>) in previous versions, another set, known as “</w:t>
      </w:r>
      <w:proofErr w:type="gramStart"/>
      <w:r>
        <w:t>Hybrid</w:t>
      </w:r>
      <w:proofErr w:type="gramEnd"/>
      <w:r>
        <w:t xml:space="preserve">” has been added to the package.  Boundaries of the forecast regions of this hybrid set are derived from the polygon boundaries of both the </w:t>
      </w:r>
      <w:r w:rsidRPr="001E59EF">
        <w:t xml:space="preserve">exaggerated digital, and </w:t>
      </w:r>
      <w:r>
        <w:t xml:space="preserve">the </w:t>
      </w:r>
      <w:r w:rsidRPr="001E59EF">
        <w:t>cartographic detailed</w:t>
      </w:r>
      <w:r>
        <w:t xml:space="preserve"> set. Polygon boundaries along the shoreline of this set follow the exaggerated boundaries while the inland boundaries follow the detailed lines. This change reflects in both water and land, resulting two more new base polygon sets, but only “</w:t>
      </w:r>
      <w:proofErr w:type="spellStart"/>
      <w:r>
        <w:t>land_basezone_hybrid</w:t>
      </w:r>
      <w:proofErr w:type="spellEnd"/>
      <w:r>
        <w:t xml:space="preserve">” is available in the interim version 6.0.0beta. Another change in this interim version from the previous version is includes introduction of </w:t>
      </w:r>
      <w:proofErr w:type="gramStart"/>
      <w:r>
        <w:t>a number of</w:t>
      </w:r>
      <w:proofErr w:type="gramEnd"/>
      <w:r>
        <w:t xml:space="preserve"> inland water bodies. These new waterbodies range from new lakes to major rivers across the country.</w:t>
      </w:r>
    </w:p>
    <w:p w14:paraId="5911493C" w14:textId="77777777" w:rsidR="006C2965" w:rsidRDefault="006C2965" w:rsidP="001C7DB2"/>
    <w:p w14:paraId="07336E9F" w14:textId="77777777" w:rsidR="00ED5958" w:rsidRDefault="00ED5958" w:rsidP="001C7DB2">
      <w:r>
        <w:t xml:space="preserve">Modifications to the attribute fields of polygon sets </w:t>
      </w:r>
      <w:r w:rsidR="001D3F08">
        <w:t xml:space="preserve">is </w:t>
      </w:r>
      <w:r>
        <w:t xml:space="preserve">another </w:t>
      </w:r>
      <w:r w:rsidR="001D3F08">
        <w:t xml:space="preserve">development found in </w:t>
      </w:r>
      <w:r w:rsidR="0019166E">
        <w:t xml:space="preserve">the </w:t>
      </w:r>
      <w:r w:rsidR="001D3F08">
        <w:t>version 6.0.0</w:t>
      </w:r>
      <w:r w:rsidR="007F1537">
        <w:t>beta</w:t>
      </w:r>
      <w:r w:rsidR="0019166E">
        <w:t>.</w:t>
      </w:r>
      <w:r w:rsidR="00F029ED">
        <w:t xml:space="preserve"> T</w:t>
      </w:r>
      <w:r w:rsidR="001D3F08">
        <w:t xml:space="preserve">hese changes include </w:t>
      </w:r>
      <w:r w:rsidR="00F029ED">
        <w:t xml:space="preserve">renaming of the existing attribute field </w:t>
      </w:r>
      <w:r w:rsidR="009A4FAD">
        <w:t xml:space="preserve">“CLC_V5” </w:t>
      </w:r>
      <w:r w:rsidR="00DD5198">
        <w:t>and introducing</w:t>
      </w:r>
      <w:r w:rsidR="00F029ED">
        <w:t xml:space="preserve"> a new field</w:t>
      </w:r>
      <w:r w:rsidR="009A4FAD">
        <w:t>, “FEATURE_ID”</w:t>
      </w:r>
      <w:r w:rsidR="00F029ED">
        <w:t xml:space="preserve"> </w:t>
      </w:r>
      <w:r w:rsidR="009A4FAD">
        <w:t>to uniquely identify any given forecast zone across any polygon set.</w:t>
      </w:r>
    </w:p>
    <w:p w14:paraId="5B278BD9" w14:textId="77777777" w:rsidR="00402E21" w:rsidRDefault="00402E21" w:rsidP="001C7DB2"/>
    <w:p w14:paraId="172CE59E" w14:textId="77777777" w:rsidR="007E73F6" w:rsidRDefault="000B2722" w:rsidP="001C7DB2">
      <w:r>
        <w:t>In version 6.0.0</w:t>
      </w:r>
      <w:r w:rsidR="00402E21">
        <w:t xml:space="preserve">, the sets </w:t>
      </w:r>
      <w:r w:rsidR="000576BB">
        <w:t xml:space="preserve">were </w:t>
      </w:r>
      <w:r w:rsidR="00402E21">
        <w:t xml:space="preserve">grouped into two categories, ‘internal” and “external”. The reason for this is that in the past some of these sets had been identified </w:t>
      </w:r>
      <w:r w:rsidR="007E73F6">
        <w:t xml:space="preserve">incorrectly </w:t>
      </w:r>
      <w:r w:rsidR="00402E21">
        <w:t>as derived</w:t>
      </w:r>
      <w:r w:rsidR="007E73F6">
        <w:t xml:space="preserve"> which are </w:t>
      </w:r>
      <w:proofErr w:type="gramStart"/>
      <w:r w:rsidR="007E73F6">
        <w:t xml:space="preserve">actually </w:t>
      </w:r>
      <w:r w:rsidR="007E73F6" w:rsidRPr="007E73F6">
        <w:t>not</w:t>
      </w:r>
      <w:proofErr w:type="gramEnd"/>
      <w:r w:rsidR="007E73F6" w:rsidRPr="007E73F6">
        <w:t xml:space="preserve"> derived but are worked on directly, and the details of which are controlled by organizations external to MSC</w:t>
      </w:r>
      <w:r w:rsidR="007E73F6">
        <w:t xml:space="preserve">. Detailed explanation </w:t>
      </w:r>
      <w:r w:rsidR="001B7995">
        <w:t xml:space="preserve">of this </w:t>
      </w:r>
      <w:r w:rsidR="005C006F">
        <w:t>categorization</w:t>
      </w:r>
      <w:r w:rsidR="001B7995">
        <w:t xml:space="preserve"> </w:t>
      </w:r>
      <w:r w:rsidR="007E73F6">
        <w:t xml:space="preserve">can be found in </w:t>
      </w:r>
      <w:r w:rsidR="001B7995">
        <w:t>Section 3.0.</w:t>
      </w:r>
    </w:p>
    <w:p w14:paraId="30719373" w14:textId="77777777" w:rsidR="000576BB" w:rsidRDefault="000576BB" w:rsidP="001C7DB2"/>
    <w:p w14:paraId="10326D56" w14:textId="77777777" w:rsidR="000B2722" w:rsidRDefault="000576BB" w:rsidP="001C7DB2">
      <w:r>
        <w:t>The</w:t>
      </w:r>
      <w:r w:rsidR="000B2722">
        <w:t xml:space="preserve"> complete Version 6.0.0 is the </w:t>
      </w:r>
      <w:r>
        <w:t xml:space="preserve">release with some additional changes to the interim 6.0.0 beta version. Among these changes, the most significant change is the introduction of the complete hybrid set which includes both land and water. </w:t>
      </w:r>
    </w:p>
    <w:p w14:paraId="79992573" w14:textId="77777777" w:rsidR="003B2809" w:rsidRDefault="003B2809" w:rsidP="001C7DB2"/>
    <w:p w14:paraId="033EA93D" w14:textId="77777777" w:rsidR="003B2809" w:rsidRDefault="003B2809" w:rsidP="001C7DB2">
      <w:r>
        <w:t>Version 6.1.0 was released in early March 2019</w:t>
      </w:r>
      <w:r w:rsidR="00EC5B70">
        <w:t xml:space="preserve"> with some new boundary changes in British Columbia. The changes were made to both Public and Air Quality forecast regions. (e.g. Prince George). Another significant change </w:t>
      </w:r>
      <w:r w:rsidR="005C4286">
        <w:t xml:space="preserve">includes </w:t>
      </w:r>
      <w:r w:rsidR="00EC5B70">
        <w:t xml:space="preserve">in this version is the vertex reduction in land exaggerated </w:t>
      </w:r>
      <w:r w:rsidR="005C4286">
        <w:t xml:space="preserve">polygon </w:t>
      </w:r>
      <w:r w:rsidR="00EC5B70">
        <w:t xml:space="preserve">sets. </w:t>
      </w:r>
      <w:r w:rsidR="005C4286">
        <w:t xml:space="preserve">This is to meet the CAP guideline of having the number of vertices in land exaggerated forecast zone polygons below 150 or less. The CAP-CP geocode set is derived using the land exaggerated set and </w:t>
      </w:r>
      <w:proofErr w:type="gramStart"/>
      <w:r w:rsidR="005C4286">
        <w:t>the some</w:t>
      </w:r>
      <w:proofErr w:type="gramEnd"/>
      <w:r w:rsidR="005C4286">
        <w:t xml:space="preserve"> polygons of exaggerated land set in the previous version (6.0.0) seemed to have more than the minimum </w:t>
      </w:r>
      <w:r w:rsidR="00B22F69">
        <w:t xml:space="preserve">number of vertices. Finally, as usual, corrections to any outstanding metadata that were listed in the “Errata and Planned </w:t>
      </w:r>
      <w:proofErr w:type="gramStart"/>
      <w:r w:rsidR="00B22F69">
        <w:t>Changes”  were</w:t>
      </w:r>
      <w:proofErr w:type="gramEnd"/>
      <w:r w:rsidR="00B22F69">
        <w:t xml:space="preserve"> also made.</w:t>
      </w:r>
    </w:p>
    <w:p w14:paraId="15EF3166" w14:textId="77777777" w:rsidR="00B22F69" w:rsidRDefault="00B22F69" w:rsidP="001C7DB2"/>
    <w:p w14:paraId="1446DE4A" w14:textId="77777777" w:rsidR="00B22F69" w:rsidRDefault="004B5119" w:rsidP="001C7DB2">
      <w:r>
        <w:t>Since</w:t>
      </w:r>
      <w:r w:rsidR="00B22F69">
        <w:t xml:space="preserve"> the 6.1.0 release, a minor update to the </w:t>
      </w:r>
      <w:r w:rsidR="00EC27AE">
        <w:t>package (</w:t>
      </w:r>
      <w:r w:rsidR="00B22F69">
        <w:t>6.1.0A) needed to be release</w:t>
      </w:r>
      <w:r>
        <w:t>d</w:t>
      </w:r>
      <w:r w:rsidR="00B22F69">
        <w:t xml:space="preserve"> to resolve another CAP related issue. </w:t>
      </w:r>
      <w:r w:rsidR="00EC27AE">
        <w:t xml:space="preserve">The amendment was comprised of revised coordinates of some exaggerated polygons </w:t>
      </w:r>
      <w:proofErr w:type="gramStart"/>
      <w:r w:rsidR="00EC27AE">
        <w:t>in order to</w:t>
      </w:r>
      <w:proofErr w:type="gramEnd"/>
      <w:r w:rsidR="00EC27AE">
        <w:t xml:space="preserve"> avoid duplicated coordinates caused by the truncation of decimal places on CAP (Common Alerting Protocol) XML files that were derived using the geometry files of land exaggerated data sets.</w:t>
      </w:r>
      <w:r w:rsidR="004723C1">
        <w:t xml:space="preserve"> This release only contained the geometry files of the affected land exaggerated sets along with the appropriate readme documentation.</w:t>
      </w:r>
    </w:p>
    <w:p w14:paraId="7DCA8B41" w14:textId="77777777" w:rsidR="00EC27AE" w:rsidRDefault="00EC27AE" w:rsidP="001C7DB2"/>
    <w:p w14:paraId="5E4D3CAA" w14:textId="77777777" w:rsidR="00EC27AE" w:rsidRDefault="004723C1" w:rsidP="001C7DB2">
      <w:r>
        <w:t xml:space="preserve">Version 6.2.0 is the release of the package based on version 6.0.0. </w:t>
      </w:r>
      <w:r w:rsidR="004C40F4">
        <w:t xml:space="preserve">This release includes many updates. Among them are to introduce two new BC highway segments and two new Air Quality Health Index (AQHI) sites. </w:t>
      </w:r>
      <w:r w:rsidR="00734523">
        <w:t>In addition, the</w:t>
      </w:r>
      <w:r w:rsidR="004C40F4">
        <w:t xml:space="preserve"> amendment that was made in version 6.1.</w:t>
      </w:r>
      <w:r w:rsidR="00734523">
        <w:t>0A to remove duplicate coord</w:t>
      </w:r>
      <w:r w:rsidR="004C40F4">
        <w:t xml:space="preserve">inate </w:t>
      </w:r>
      <w:r w:rsidR="00734523">
        <w:t>pairs in</w:t>
      </w:r>
      <w:r w:rsidR="004C40F4">
        <w:t xml:space="preserve"> land exaggerated </w:t>
      </w:r>
      <w:r w:rsidR="00734523">
        <w:t>set was</w:t>
      </w:r>
      <w:r w:rsidR="004C40F4">
        <w:t xml:space="preserve"> repeated for water exaggerated data sets. </w:t>
      </w:r>
      <w:r w:rsidR="00734523">
        <w:t xml:space="preserve">Furthermore, this version </w:t>
      </w:r>
      <w:r w:rsidR="003A1847">
        <w:t>presents</w:t>
      </w:r>
      <w:r w:rsidR="00734523">
        <w:t xml:space="preserve"> a series of coverage maps based on the </w:t>
      </w:r>
      <w:r w:rsidR="001F583C">
        <w:t>business usages</w:t>
      </w:r>
      <w:r w:rsidR="004B5119">
        <w:t xml:space="preserve"> </w:t>
      </w:r>
      <w:r w:rsidR="003A1847">
        <w:t xml:space="preserve">and the </w:t>
      </w:r>
      <w:r w:rsidR="00734523">
        <w:t>correction</w:t>
      </w:r>
      <w:r w:rsidR="003A1847">
        <w:t>s</w:t>
      </w:r>
      <w:r w:rsidR="00734523">
        <w:t xml:space="preserve"> to issues related to some existing boundaries and metadata listed in “Errata and Planned Change”</w:t>
      </w:r>
      <w:r w:rsidR="003A1847">
        <w:t xml:space="preserve"> document.</w:t>
      </w:r>
      <w:r w:rsidR="00734523">
        <w:t xml:space="preserve">  </w:t>
      </w:r>
    </w:p>
    <w:p w14:paraId="541D2FEE" w14:textId="77777777" w:rsidR="003D2983" w:rsidRDefault="003D2983" w:rsidP="001C7DB2"/>
    <w:p w14:paraId="7EC4A60F" w14:textId="77777777" w:rsidR="003D2983" w:rsidRDefault="00025D50" w:rsidP="001C7DB2">
      <w:r>
        <w:t>The release of v</w:t>
      </w:r>
      <w:r w:rsidR="003D2983">
        <w:t xml:space="preserve">ersion 6.3.0 is mainly dedicated to the </w:t>
      </w:r>
      <w:r w:rsidR="00A54B09">
        <w:t xml:space="preserve">attribute data and </w:t>
      </w:r>
      <w:r w:rsidR="003D2983">
        <w:t xml:space="preserve">marine </w:t>
      </w:r>
      <w:r w:rsidR="00A54B09">
        <w:t xml:space="preserve">boundary </w:t>
      </w:r>
      <w:r w:rsidR="003D2983">
        <w:t>upda</w:t>
      </w:r>
      <w:r w:rsidR="00232E71">
        <w:t xml:space="preserve">tes. The name of some shapefile sets (e.g. </w:t>
      </w:r>
      <w:proofErr w:type="spellStart"/>
      <w:r w:rsidR="00232E71">
        <w:t>AQStdAlertZone</w:t>
      </w:r>
      <w:proofErr w:type="spellEnd"/>
      <w:r w:rsidR="00232E71">
        <w:t xml:space="preserve">, </w:t>
      </w:r>
      <w:proofErr w:type="spellStart"/>
      <w:r w:rsidR="00232E71">
        <w:t>MarMACanSubZone</w:t>
      </w:r>
      <w:proofErr w:type="spellEnd"/>
      <w:r w:rsidR="00232E71">
        <w:t xml:space="preserve">) also got updated to reflect their usage more accurately. </w:t>
      </w:r>
      <w:r w:rsidR="00CA0E04">
        <w:t xml:space="preserve">Along with the </w:t>
      </w:r>
      <w:r w:rsidR="009D6FFC">
        <w:t>program</w:t>
      </w:r>
      <w:r w:rsidR="00CA0E04">
        <w:t xml:space="preserve"> coverage maps included in the last release, this version also introduces a set of alert type coverage maps. In</w:t>
      </w:r>
      <w:r w:rsidR="00A54B09">
        <w:t xml:space="preserve"> addition, the “Errata and Planned Changes” document opens a new section for the </w:t>
      </w:r>
      <w:proofErr w:type="spellStart"/>
      <w:r w:rsidR="00A54B09">
        <w:t>WeatherCAN</w:t>
      </w:r>
      <w:proofErr w:type="spellEnd"/>
      <w:r w:rsidR="00A54B09">
        <w:t xml:space="preserve"> mobile app </w:t>
      </w:r>
      <w:proofErr w:type="spellStart"/>
      <w:r w:rsidR="00A54B09">
        <w:t>PubMeso</w:t>
      </w:r>
      <w:proofErr w:type="spellEnd"/>
      <w:r w:rsidR="00A54B09">
        <w:t xml:space="preserve"> boundary adjustment for improving the accuracy of geolocating app users. Subsequent releases would include more </w:t>
      </w:r>
      <w:proofErr w:type="spellStart"/>
      <w:r w:rsidR="00A54B09">
        <w:t>PubMe</w:t>
      </w:r>
      <w:r w:rsidR="00EF4971">
        <w:t>so</w:t>
      </w:r>
      <w:proofErr w:type="spellEnd"/>
      <w:r w:rsidR="00EF4971">
        <w:t xml:space="preserve"> boundary adjustments.</w:t>
      </w:r>
    </w:p>
    <w:p w14:paraId="59237D2B" w14:textId="77777777" w:rsidR="00025D50" w:rsidRDefault="00025D50" w:rsidP="001C7DB2"/>
    <w:p w14:paraId="4185ADDE" w14:textId="77777777" w:rsidR="00025D50" w:rsidRDefault="001C19A7" w:rsidP="001C7DB2">
      <w:r>
        <w:t xml:space="preserve">Later, version </w:t>
      </w:r>
      <w:r w:rsidR="00025D50">
        <w:t xml:space="preserve">6.4.0 is created in response to the RI26 implementation. The main changes in the package include the addition of nine new air quality forecast sites, name changes for the two Nunavut locations in </w:t>
      </w:r>
      <w:proofErr w:type="spellStart"/>
      <w:r w:rsidR="00025D50">
        <w:t>PubMesoZone</w:t>
      </w:r>
      <w:proofErr w:type="spellEnd"/>
      <w:r w:rsidR="00025D50">
        <w:t xml:space="preserve"> and </w:t>
      </w:r>
      <w:proofErr w:type="spellStart"/>
      <w:r w:rsidR="00025D50">
        <w:t>AQStdAlertZone</w:t>
      </w:r>
      <w:proofErr w:type="spellEnd"/>
      <w:r w:rsidR="00025D50">
        <w:t>, French name changes for the metro Vancouver zones in BC,</w:t>
      </w:r>
      <w:r w:rsidR="00FB5727">
        <w:t xml:space="preserve"> and</w:t>
      </w:r>
      <w:r w:rsidR="00025D50">
        <w:t xml:space="preserve"> five public zones boundary adjustment for improving the </w:t>
      </w:r>
      <w:proofErr w:type="spellStart"/>
      <w:r w:rsidR="00FB5727">
        <w:t>WeatherCAN</w:t>
      </w:r>
      <w:proofErr w:type="spellEnd"/>
      <w:r w:rsidR="00FB5727">
        <w:t xml:space="preserve"> mobile app geolocation service, as well as other attribute data and zone boundary corrections documented in the “Errata and Planned Changes” document. In addition</w:t>
      </w:r>
      <w:r w:rsidR="0035361E">
        <w:t xml:space="preserve"> to the existing sub-packages, such as External and CAP-CP packages</w:t>
      </w:r>
      <w:r w:rsidR="00FB5727">
        <w:t xml:space="preserve">, a new “Internal” sub-package is included in version 6.4.0, which contains the air quality standard forecast zones (i.e. </w:t>
      </w:r>
      <w:proofErr w:type="spellStart"/>
      <w:r w:rsidR="00FB5727">
        <w:t>AQStdFcstZone</w:t>
      </w:r>
      <w:proofErr w:type="spellEnd"/>
      <w:r w:rsidR="00FB5727">
        <w:t xml:space="preserve">) used by </w:t>
      </w:r>
      <w:proofErr w:type="spellStart"/>
      <w:r w:rsidR="00FB5727">
        <w:t>WeatherCAN</w:t>
      </w:r>
      <w:proofErr w:type="spellEnd"/>
      <w:r w:rsidR="00FB5727">
        <w:t xml:space="preserve"> mobile app. A separate ReadMe document is attached in the Internal Package for further detailed information.</w:t>
      </w:r>
      <w:r w:rsidR="0035361E">
        <w:t xml:space="preserve"> Lastly, a series of marine-related alert type coverage maps have been included in this release.</w:t>
      </w:r>
    </w:p>
    <w:p w14:paraId="406BEFEC" w14:textId="77777777" w:rsidR="001C19A7" w:rsidRDefault="001C19A7" w:rsidP="001C7DB2"/>
    <w:p w14:paraId="07DFF526" w14:textId="77777777" w:rsidR="001C19A7" w:rsidRDefault="00E1026D" w:rsidP="001C7DB2">
      <w:r>
        <w:t>Then, v</w:t>
      </w:r>
      <w:r w:rsidR="001C19A7" w:rsidRPr="003437D1">
        <w:t xml:space="preserve">ersion 6.5.0 </w:t>
      </w:r>
      <w:r>
        <w:t xml:space="preserve">was released </w:t>
      </w:r>
      <w:r w:rsidR="001C19A7" w:rsidRPr="003437D1">
        <w:t>is response to the implementation of RI27</w:t>
      </w:r>
      <w:r w:rsidR="00A87078">
        <w:t xml:space="preserve"> in April 2021</w:t>
      </w:r>
      <w:r w:rsidR="001C19A7" w:rsidRPr="003437D1">
        <w:t xml:space="preserve">. The major items in the release </w:t>
      </w:r>
      <w:r w:rsidR="00833CE9" w:rsidRPr="003437D1">
        <w:t>include</w:t>
      </w:r>
      <w:r w:rsidR="001C19A7" w:rsidRPr="003437D1">
        <w:t xml:space="preserve"> </w:t>
      </w:r>
      <w:r w:rsidR="00833CE9" w:rsidRPr="003437D1">
        <w:t>the zone name changes for marine zones, as well as an air quality forecast site name change</w:t>
      </w:r>
      <w:r w:rsidR="00A87078">
        <w:t xml:space="preserve"> in Alberta</w:t>
      </w:r>
      <w:r w:rsidR="00833CE9" w:rsidRPr="003437D1">
        <w:t xml:space="preserve">. The tsunami </w:t>
      </w:r>
      <w:r w:rsidR="00A87078">
        <w:t xml:space="preserve">standard zones in the </w:t>
      </w:r>
      <w:r w:rsidR="00833CE9" w:rsidRPr="003437D1">
        <w:t>East Coa</w:t>
      </w:r>
      <w:r w:rsidR="00A87078">
        <w:t>st</w:t>
      </w:r>
      <w:r w:rsidR="00833CE9" w:rsidRPr="003437D1">
        <w:t xml:space="preserve"> have also been updated w</w:t>
      </w:r>
      <w:r w:rsidR="00A87078">
        <w:t>ith the newly defined</w:t>
      </w:r>
      <w:r w:rsidR="00833CE9" w:rsidRPr="003437D1">
        <w:t xml:space="preserve"> zone boundaries, </w:t>
      </w:r>
      <w:r w:rsidR="00A87078">
        <w:t xml:space="preserve">zone </w:t>
      </w:r>
      <w:r w:rsidR="00833CE9" w:rsidRPr="003437D1">
        <w:t xml:space="preserve">name and CLCs. </w:t>
      </w:r>
      <w:r w:rsidR="00A86179">
        <w:t>T</w:t>
      </w:r>
      <w:r w:rsidR="003437D1" w:rsidRPr="003437D1">
        <w:t xml:space="preserve">his release contains three public zone adjustments that improve the geolocation service of the </w:t>
      </w:r>
      <w:proofErr w:type="spellStart"/>
      <w:r w:rsidR="003437D1" w:rsidRPr="003437D1">
        <w:t>WeatherCAN</w:t>
      </w:r>
      <w:proofErr w:type="spellEnd"/>
      <w:r w:rsidR="003437D1" w:rsidRPr="003437D1">
        <w:t xml:space="preserve"> mobile app, which are listed </w:t>
      </w:r>
      <w:r w:rsidR="00A87078">
        <w:t xml:space="preserve">along with </w:t>
      </w:r>
      <w:r w:rsidR="00A86179">
        <w:t xml:space="preserve">several </w:t>
      </w:r>
      <w:r w:rsidR="00A87078">
        <w:t>ot</w:t>
      </w:r>
      <w:r w:rsidR="0019236E">
        <w:t>her minor attribute corrections.</w:t>
      </w:r>
    </w:p>
    <w:p w14:paraId="35CC6010" w14:textId="77777777" w:rsidR="00E1026D" w:rsidRDefault="00E1026D" w:rsidP="001C7DB2"/>
    <w:p w14:paraId="7C8E148F" w14:textId="77777777" w:rsidR="00E1026D" w:rsidRDefault="005824FC" w:rsidP="001C7DB2">
      <w:r>
        <w:t xml:space="preserve">The </w:t>
      </w:r>
      <w:r w:rsidR="00E1026D">
        <w:t xml:space="preserve">version of </w:t>
      </w:r>
      <w:r w:rsidR="004D1DE5">
        <w:t>6.</w:t>
      </w:r>
      <w:r>
        <w:t>6</w:t>
      </w:r>
      <w:r w:rsidR="004D1DE5">
        <w:t xml:space="preserve">.0 includes metadata and boundary corrections that were found since the last release. There are nine public zone boundary adjustments that improve the geolocation service of the </w:t>
      </w:r>
      <w:proofErr w:type="spellStart"/>
      <w:r w:rsidR="004D1DE5">
        <w:t>WeatherCAN</w:t>
      </w:r>
      <w:proofErr w:type="spellEnd"/>
      <w:r w:rsidR="004D1DE5">
        <w:t xml:space="preserve"> mobile app. In addition, the </w:t>
      </w:r>
      <w:proofErr w:type="spellStart"/>
      <w:r w:rsidR="004D1DE5">
        <w:t>AQStdFcstZone</w:t>
      </w:r>
      <w:proofErr w:type="spellEnd"/>
      <w:r w:rsidR="004D1DE5">
        <w:t xml:space="preserve"> located within the Internal sub-</w:t>
      </w:r>
      <w:r w:rsidR="00DD5DAA">
        <w:t>package</w:t>
      </w:r>
      <w:r w:rsidR="004D1DE5">
        <w:t xml:space="preserve"> h</w:t>
      </w:r>
      <w:r w:rsidR="00DD5DAA">
        <w:t>as been removed</w:t>
      </w:r>
      <w:r w:rsidR="004D1DE5">
        <w:t xml:space="preserve"> </w:t>
      </w:r>
      <w:r w:rsidR="00DD5DAA">
        <w:t xml:space="preserve">from release </w:t>
      </w:r>
      <w:r w:rsidR="004D1DE5">
        <w:t>after discussin</w:t>
      </w:r>
      <w:r w:rsidR="00DD5DAA">
        <w:t xml:space="preserve">g with the Air Quality </w:t>
      </w:r>
      <w:r w:rsidR="00684723">
        <w:t>business</w:t>
      </w:r>
      <w:r w:rsidR="00DD5DAA">
        <w:t xml:space="preserve">. The </w:t>
      </w:r>
      <w:proofErr w:type="spellStart"/>
      <w:r w:rsidR="00DD5DAA">
        <w:t>AQStdFcstZone</w:t>
      </w:r>
      <w:proofErr w:type="spellEnd"/>
      <w:r w:rsidR="00DD5DAA">
        <w:t xml:space="preserve"> shapefile will be maintained separately </w:t>
      </w:r>
      <w:r w:rsidR="004D1DE5">
        <w:t xml:space="preserve">and will only be provided upon request. </w:t>
      </w:r>
      <w:proofErr w:type="gramStart"/>
      <w:r w:rsidR="00DD5DAA">
        <w:t>Last but not least</w:t>
      </w:r>
      <w:proofErr w:type="gramEnd"/>
      <w:r w:rsidR="00DD5DAA">
        <w:t>, there are dataset name changes for the two AQ shapefile sets</w:t>
      </w:r>
      <w:r w:rsidR="0019236E">
        <w:t>.</w:t>
      </w:r>
    </w:p>
    <w:p w14:paraId="71B7AE7A" w14:textId="77777777" w:rsidR="00577C42" w:rsidRDefault="00577C42" w:rsidP="001C7DB2"/>
    <w:p w14:paraId="2EAD7A54" w14:textId="77777777" w:rsidR="000B2722" w:rsidRDefault="00F22AE7" w:rsidP="001C7DB2">
      <w:r>
        <w:t>The</w:t>
      </w:r>
      <w:r w:rsidR="00577C42">
        <w:t xml:space="preserve"> version of 6.7.0 </w:t>
      </w:r>
      <w:r w:rsidR="00D76AEC">
        <w:t>mainly include</w:t>
      </w:r>
      <w:r w:rsidR="00A81FD2">
        <w:t>d</w:t>
      </w:r>
      <w:r w:rsidR="00D76AEC">
        <w:t xml:space="preserve"> the improvement to the existing forecast zone boundary for various </w:t>
      </w:r>
      <w:r w:rsidR="001F583C">
        <w:t>usages</w:t>
      </w:r>
      <w:r w:rsidR="00D76AEC">
        <w:t>. This include</w:t>
      </w:r>
      <w:r w:rsidR="00A81FD2">
        <w:t>d</w:t>
      </w:r>
      <w:r w:rsidR="00D76AEC">
        <w:t xml:space="preserve"> the correction to the boundary of the northern communities, and the </w:t>
      </w:r>
      <w:r w:rsidR="00577C42">
        <w:t xml:space="preserve">boundary change </w:t>
      </w:r>
      <w:r w:rsidR="00D76AEC">
        <w:t>for merging the</w:t>
      </w:r>
      <w:r w:rsidR="00577C42">
        <w:t xml:space="preserve"> inland waterbodies and river streams that are not operational in the Marine </w:t>
      </w:r>
      <w:r w:rsidR="001F583C">
        <w:t>usage</w:t>
      </w:r>
      <w:r w:rsidR="00577C42">
        <w:t xml:space="preserve"> to the adjacent land-kind alert zones.</w:t>
      </w:r>
      <w:r w:rsidR="0019236E">
        <w:t xml:space="preserve"> </w:t>
      </w:r>
    </w:p>
    <w:p w14:paraId="503AB3AB" w14:textId="77777777" w:rsidR="00F22AE7" w:rsidRDefault="00F22AE7" w:rsidP="001C7DB2"/>
    <w:p w14:paraId="770B8813" w14:textId="77777777" w:rsidR="00F22AE7" w:rsidRDefault="00A94D17" w:rsidP="001C7DB2">
      <w:r>
        <w:t>The</w:t>
      </w:r>
      <w:r w:rsidR="00F22AE7">
        <w:t xml:space="preserve"> version 6.8.0 includes </w:t>
      </w:r>
      <w:proofErr w:type="gramStart"/>
      <w:r w:rsidR="00F22AE7">
        <w:t>a number of</w:t>
      </w:r>
      <w:proofErr w:type="gramEnd"/>
      <w:r w:rsidR="00F22AE7">
        <w:t xml:space="preserve"> changes affecting different </w:t>
      </w:r>
      <w:r w:rsidR="001F583C">
        <w:t>business usages</w:t>
      </w:r>
      <w:r w:rsidR="00F22AE7">
        <w:t xml:space="preserve">. For the Hurricane </w:t>
      </w:r>
      <w:r w:rsidR="001F583C">
        <w:t>usage</w:t>
      </w:r>
      <w:r w:rsidR="00AD3EA1">
        <w:t xml:space="preserve"> starting in 2023</w:t>
      </w:r>
      <w:r w:rsidR="00F22AE7">
        <w:t xml:space="preserve">, the ‘Tropical Cyclone Information Statement’ </w:t>
      </w:r>
      <w:r w:rsidR="00AD3EA1">
        <w:t xml:space="preserve">will </w:t>
      </w:r>
      <w:proofErr w:type="gramStart"/>
      <w:r w:rsidR="00AD3EA1">
        <w:t>make reference</w:t>
      </w:r>
      <w:proofErr w:type="gramEnd"/>
      <w:r w:rsidR="00AD3EA1">
        <w:t xml:space="preserve"> to </w:t>
      </w:r>
      <w:r w:rsidR="00F22AE7">
        <w:t>water locations</w:t>
      </w:r>
      <w:r w:rsidR="00F90B84">
        <w:t xml:space="preserve"> </w:t>
      </w:r>
      <w:r w:rsidR="00AD3EA1">
        <w:t xml:space="preserve">off Canada in the Atlantic Ocean </w:t>
      </w:r>
      <w:r w:rsidR="00F90B84">
        <w:t>which led to the creation of</w:t>
      </w:r>
      <w:r w:rsidR="00F22AE7">
        <w:t xml:space="preserve"> new water Hurricane standard zone shapefiles</w:t>
      </w:r>
      <w:r w:rsidR="00F90B84">
        <w:t xml:space="preserve"> in this package</w:t>
      </w:r>
      <w:r w:rsidR="00F22AE7">
        <w:t xml:space="preserve">. For the Air Quality </w:t>
      </w:r>
      <w:r w:rsidR="001F583C">
        <w:t>usage</w:t>
      </w:r>
      <w:r w:rsidR="00F22AE7">
        <w:t xml:space="preserve">, </w:t>
      </w:r>
      <w:r w:rsidR="000D3B92">
        <w:t>the ‘Petawawa’ site was</w:t>
      </w:r>
      <w:r w:rsidR="00F22AE7">
        <w:t xml:space="preserve"> removed from the </w:t>
      </w:r>
      <w:proofErr w:type="spellStart"/>
      <w:r w:rsidR="00F22AE7">
        <w:t>AQStdFcstSiteP</w:t>
      </w:r>
      <w:proofErr w:type="spellEnd"/>
      <w:r w:rsidR="00F22AE7">
        <w:t xml:space="preserve"> shapefiles as it </w:t>
      </w:r>
      <w:r w:rsidR="00AD3EA1">
        <w:t>w</w:t>
      </w:r>
      <w:r w:rsidR="00F22AE7">
        <w:t xml:space="preserve">as removed operationally back in September 2022. </w:t>
      </w:r>
      <w:r w:rsidR="00D62D34">
        <w:t xml:space="preserve">For the CAP-CP </w:t>
      </w:r>
      <w:r w:rsidR="001F583C">
        <w:t>usage</w:t>
      </w:r>
      <w:r w:rsidR="00D62D34">
        <w:t xml:space="preserve">, partners reported issues and </w:t>
      </w:r>
      <w:r w:rsidR="000D3B92">
        <w:t>after investigation, it was discovered that</w:t>
      </w:r>
      <w:r w:rsidR="00D62D34">
        <w:t xml:space="preserve"> the latest 2011 Census subdivisions (CSD) boundaries </w:t>
      </w:r>
      <w:r w:rsidR="000D3B92">
        <w:t xml:space="preserve">were not used </w:t>
      </w:r>
      <w:r w:rsidR="00D62D34">
        <w:t>for th</w:t>
      </w:r>
      <w:r w:rsidR="00F90B84">
        <w:t xml:space="preserve">e land CAP-CP shapefile </w:t>
      </w:r>
      <w:r w:rsidR="000C00B6">
        <w:t>around Great Slave Lake in the Northwest Territories</w:t>
      </w:r>
      <w:r w:rsidR="000D3B92">
        <w:t>. Consequently, this shapefile was updated in this area to fix this issue</w:t>
      </w:r>
      <w:r w:rsidR="00D62D34">
        <w:t xml:space="preserve">. For the Marine and Ice </w:t>
      </w:r>
      <w:r w:rsidR="001F583C">
        <w:t>usages</w:t>
      </w:r>
      <w:r w:rsidR="00D62D34">
        <w:t xml:space="preserve">, ‘Detroit River’, ‘St. Clair River’ and ‘St. </w:t>
      </w:r>
      <w:proofErr w:type="spellStart"/>
      <w:r w:rsidR="00D62D34">
        <w:t>Marys</w:t>
      </w:r>
      <w:proofErr w:type="spellEnd"/>
      <w:r w:rsidR="00D62D34">
        <w:t xml:space="preserve"> River’ </w:t>
      </w:r>
      <w:r w:rsidR="00F90B84">
        <w:t xml:space="preserve">were removed </w:t>
      </w:r>
      <w:r w:rsidR="00D62D34">
        <w:t>from the</w:t>
      </w:r>
      <w:r w:rsidR="000C00B6">
        <w:t xml:space="preserve"> marine </w:t>
      </w:r>
      <w:r w:rsidR="00D62D34">
        <w:t>alert polygons</w:t>
      </w:r>
      <w:r w:rsidR="000C00B6">
        <w:t xml:space="preserve"> they were mistakenly attached to</w:t>
      </w:r>
      <w:r w:rsidR="00D62D34">
        <w:t>. F</w:t>
      </w:r>
      <w:r w:rsidR="00E91F4F">
        <w:t xml:space="preserve">or </w:t>
      </w:r>
      <w:r w:rsidR="000C00B6">
        <w:t xml:space="preserve">the </w:t>
      </w:r>
      <w:r w:rsidR="00E91F4F">
        <w:t>M</w:t>
      </w:r>
      <w:r w:rsidR="00D62D34">
        <w:t xml:space="preserve">arine </w:t>
      </w:r>
      <w:r w:rsidR="001F583C">
        <w:t>usage</w:t>
      </w:r>
      <w:r w:rsidR="00D62D34">
        <w:t xml:space="preserve">, boundaries on the west coast </w:t>
      </w:r>
      <w:r w:rsidR="00F90B84">
        <w:t xml:space="preserve">were changed </w:t>
      </w:r>
      <w:r w:rsidR="00D62D34">
        <w:t>to remove inlets</w:t>
      </w:r>
      <w:r w:rsidR="000C00B6">
        <w:t xml:space="preserve"> as per the </w:t>
      </w:r>
      <w:r w:rsidR="008849BD">
        <w:t>business</w:t>
      </w:r>
      <w:r w:rsidR="000C00B6">
        <w:t xml:space="preserve"> direction</w:t>
      </w:r>
      <w:r w:rsidR="00D62D34">
        <w:t xml:space="preserve">. </w:t>
      </w:r>
      <w:r w:rsidR="00E91F4F">
        <w:t xml:space="preserve">For the Public </w:t>
      </w:r>
      <w:r w:rsidR="008849BD">
        <w:t>usage</w:t>
      </w:r>
      <w:r w:rsidR="00E91F4F">
        <w:t xml:space="preserve">, we continued to </w:t>
      </w:r>
      <w:r w:rsidR="000C00B6">
        <w:t xml:space="preserve">make minor tweaks and improvements to better represent </w:t>
      </w:r>
      <w:proofErr w:type="gramStart"/>
      <w:r w:rsidR="00E91F4F">
        <w:t>Public</w:t>
      </w:r>
      <w:proofErr w:type="gramEnd"/>
      <w:r w:rsidR="00E91F4F">
        <w:t xml:space="preserve"> </w:t>
      </w:r>
      <w:r w:rsidR="000C00B6">
        <w:t xml:space="preserve">zone </w:t>
      </w:r>
      <w:r w:rsidR="00F90B84">
        <w:t>boundaries</w:t>
      </w:r>
      <w:r w:rsidR="00E91F4F">
        <w:t xml:space="preserve">. </w:t>
      </w:r>
      <w:r w:rsidR="0068172E">
        <w:t>Also</w:t>
      </w:r>
      <w:r w:rsidR="00E91F4F">
        <w:t xml:space="preserve">, </w:t>
      </w:r>
      <w:r w:rsidR="00F90B84">
        <w:t>minor boundary issues</w:t>
      </w:r>
      <w:r w:rsidR="00E91F4F">
        <w:t xml:space="preserve"> and attribute values </w:t>
      </w:r>
      <w:r w:rsidR="00F90B84">
        <w:t>were fixed for different shapefile sets</w:t>
      </w:r>
      <w:r w:rsidR="00E91F4F">
        <w:t>.</w:t>
      </w:r>
      <w:r w:rsidR="00A81FD2">
        <w:t xml:space="preserve"> </w:t>
      </w:r>
      <w:r w:rsidR="0068172E">
        <w:t>F</w:t>
      </w:r>
      <w:r w:rsidR="008F4EAA">
        <w:t>inally, coverage maps were</w:t>
      </w:r>
      <w:r w:rsidR="0068172E">
        <w:t xml:space="preserve"> updated</w:t>
      </w:r>
      <w:r w:rsidR="008C3EDB">
        <w:t xml:space="preserve"> (HURALERT, </w:t>
      </w:r>
      <w:proofErr w:type="spellStart"/>
      <w:r w:rsidR="008C3EDB">
        <w:t>MarLocalized</w:t>
      </w:r>
      <w:proofErr w:type="spellEnd"/>
      <w:r w:rsidR="008C3EDB">
        <w:t xml:space="preserve">, </w:t>
      </w:r>
      <w:proofErr w:type="spellStart"/>
      <w:r w:rsidR="008C3EDB">
        <w:t>MarSynoptic</w:t>
      </w:r>
      <w:proofErr w:type="spellEnd"/>
      <w:r w:rsidR="0068172E">
        <w:t>,</w:t>
      </w:r>
      <w:r w:rsidR="008C3EDB">
        <w:t xml:space="preserve"> HURCOV, MARCOV and TSUCOV)</w:t>
      </w:r>
      <w:r w:rsidR="0068172E">
        <w:t xml:space="preserve"> added </w:t>
      </w:r>
      <w:r w:rsidR="008C3EDB">
        <w:t xml:space="preserve">(TCS and TDW) </w:t>
      </w:r>
      <w:r w:rsidR="0068172E">
        <w:t xml:space="preserve">and removed </w:t>
      </w:r>
      <w:r w:rsidR="008C3EDB">
        <w:t>(</w:t>
      </w:r>
      <w:r w:rsidR="008C3EDB" w:rsidRPr="008C3EDB">
        <w:t>STALERT</w:t>
      </w:r>
      <w:r w:rsidR="008C3EDB">
        <w:t xml:space="preserve"> and TRALERT) </w:t>
      </w:r>
      <w:r w:rsidR="0068172E">
        <w:t xml:space="preserve">following </w:t>
      </w:r>
      <w:r w:rsidR="007D4040">
        <w:t>operational</w:t>
      </w:r>
      <w:r w:rsidR="0068172E">
        <w:t xml:space="preserve"> changes</w:t>
      </w:r>
      <w:r w:rsidR="008C3EDB">
        <w:t xml:space="preserve"> and </w:t>
      </w:r>
      <w:r w:rsidR="00043AA9">
        <w:t>to improve those maps</w:t>
      </w:r>
      <w:r w:rsidR="0068172E">
        <w:t xml:space="preserve">. </w:t>
      </w:r>
    </w:p>
    <w:p w14:paraId="107042C2" w14:textId="77777777" w:rsidR="00A94D17" w:rsidRDefault="00A94D17" w:rsidP="001C7DB2"/>
    <w:p w14:paraId="2BC47662" w14:textId="7E3CA8EA" w:rsidR="00A770D7" w:rsidRDefault="001F583C" w:rsidP="001C7DB2">
      <w:r w:rsidRPr="001F583C">
        <w:t xml:space="preserve">Version 6.9.0 includes </w:t>
      </w:r>
      <w:proofErr w:type="gramStart"/>
      <w:r w:rsidRPr="001F583C">
        <w:t>a number of</w:t>
      </w:r>
      <w:proofErr w:type="gramEnd"/>
      <w:r w:rsidRPr="001F583C">
        <w:t xml:space="preserve"> changes affecting different Business Usages. First, the Public and Air Quality usages have new boundaries along with new locations in southwestern British Columbia which affects the </w:t>
      </w:r>
      <w:proofErr w:type="spellStart"/>
      <w:r w:rsidRPr="001F583C">
        <w:t>PubMesoZone</w:t>
      </w:r>
      <w:proofErr w:type="spellEnd"/>
      <w:r w:rsidRPr="001F583C">
        <w:t xml:space="preserve">, </w:t>
      </w:r>
      <w:proofErr w:type="spellStart"/>
      <w:r w:rsidRPr="001F583C">
        <w:t>PubStdZone</w:t>
      </w:r>
      <w:proofErr w:type="spellEnd"/>
      <w:r w:rsidRPr="001F583C">
        <w:t xml:space="preserve"> and </w:t>
      </w:r>
      <w:proofErr w:type="spellStart"/>
      <w:r w:rsidRPr="001F583C">
        <w:t>AQStdZone</w:t>
      </w:r>
      <w:proofErr w:type="spellEnd"/>
      <w:r w:rsidRPr="001F583C">
        <w:t xml:space="preserve"> sets. The Public usage also changed the name of an Alberta location</w:t>
      </w:r>
      <w:r>
        <w:t xml:space="preserve"> which affects the </w:t>
      </w:r>
      <w:proofErr w:type="spellStart"/>
      <w:r>
        <w:t>PubMesoZone</w:t>
      </w:r>
      <w:proofErr w:type="spellEnd"/>
      <w:r>
        <w:t xml:space="preserve"> </w:t>
      </w:r>
      <w:r w:rsidRPr="001F583C">
        <w:t xml:space="preserve">set. The Air Quality usage decided to replace the ‘Parkland County’ forecast site in Alberta for a site representing the town of Genesee which will affect the </w:t>
      </w:r>
      <w:proofErr w:type="spellStart"/>
      <w:r w:rsidRPr="001F583C">
        <w:t>AQStdFcstSiteP</w:t>
      </w:r>
      <w:proofErr w:type="spellEnd"/>
      <w:r w:rsidRPr="001F583C">
        <w:t xml:space="preserve"> set. For the Ice usage, a decision was made to </w:t>
      </w:r>
      <w:r w:rsidR="00135C43" w:rsidRPr="00135C43">
        <w:t>remove sub areas and replace it by larger standard areas</w:t>
      </w:r>
      <w:r w:rsidRPr="001F583C">
        <w:t xml:space="preserve"> in the </w:t>
      </w:r>
      <w:proofErr w:type="spellStart"/>
      <w:r w:rsidRPr="001F583C">
        <w:t>IceSubZone</w:t>
      </w:r>
      <w:proofErr w:type="spellEnd"/>
      <w:r w:rsidRPr="001F583C">
        <w:t xml:space="preserve"> set as plans are being made for the integration of ice alerts into a different warning production system sometime in 2024. Issues were also fixed in the exaggerated shapefiles for the </w:t>
      </w:r>
      <w:proofErr w:type="spellStart"/>
      <w:r w:rsidRPr="001F583C">
        <w:t>PubMesoZone</w:t>
      </w:r>
      <w:proofErr w:type="spellEnd"/>
      <w:r w:rsidRPr="001F583C">
        <w:t xml:space="preserve">, </w:t>
      </w:r>
      <w:proofErr w:type="spellStart"/>
      <w:r w:rsidRPr="001F583C">
        <w:t>PubStdZone</w:t>
      </w:r>
      <w:proofErr w:type="spellEnd"/>
      <w:r w:rsidRPr="001F583C">
        <w:t xml:space="preserve">, </w:t>
      </w:r>
      <w:proofErr w:type="spellStart"/>
      <w:r w:rsidRPr="001F583C">
        <w:t>AQStdZone</w:t>
      </w:r>
      <w:proofErr w:type="spellEnd"/>
      <w:r w:rsidRPr="001F583C">
        <w:t xml:space="preserve">, </w:t>
      </w:r>
      <w:proofErr w:type="spellStart"/>
      <w:r w:rsidRPr="001F583C">
        <w:t>IceSubZone</w:t>
      </w:r>
      <w:proofErr w:type="spellEnd"/>
      <w:r w:rsidRPr="001F583C">
        <w:t xml:space="preserve"> and </w:t>
      </w:r>
      <w:proofErr w:type="spellStart"/>
      <w:r w:rsidRPr="001F583C">
        <w:t>MarSubZone</w:t>
      </w:r>
      <w:proofErr w:type="spellEnd"/>
      <w:r w:rsidRPr="001F583C">
        <w:t xml:space="preserve"> sets. Holes were removed in exaggerated polygons to correct a mistake that was overlooked in a recent change.  Finally, minor boundary issues and attribute values were fixed for different sets. </w:t>
      </w:r>
      <w:del w:id="36" w:author="Savignac,Francis (ECCC)" w:date="2024-02-02T09:24:00Z">
        <w:r w:rsidRPr="001F583C">
          <w:delText>As always, please view the “Errata and Planned Changes” document for the detailed description of changes.</w:delText>
        </w:r>
      </w:del>
    </w:p>
    <w:p w14:paraId="78721E28" w14:textId="77777777" w:rsidR="00A770D7" w:rsidRDefault="00A770D7" w:rsidP="001C7DB2"/>
    <w:p w14:paraId="7829269F" w14:textId="77777777" w:rsidR="00F63EB5" w:rsidRDefault="00F63EB5" w:rsidP="001C7DB2">
      <w:pPr>
        <w:rPr>
          <w:del w:id="37" w:author="Savignac,Francis (ECCC)" w:date="2024-02-02T09:24:00Z"/>
        </w:rPr>
      </w:pPr>
    </w:p>
    <w:p w14:paraId="5DBB874A" w14:textId="77777777" w:rsidR="00F63EB5" w:rsidRDefault="00F63EB5" w:rsidP="001C7DB2">
      <w:pPr>
        <w:rPr>
          <w:del w:id="38" w:author="Savignac,Francis (ECCC)" w:date="2024-02-02T09:24:00Z"/>
        </w:rPr>
      </w:pPr>
    </w:p>
    <w:p w14:paraId="7E420084" w14:textId="77777777" w:rsidR="00F63EB5" w:rsidRDefault="00F63EB5" w:rsidP="001C7DB2">
      <w:pPr>
        <w:rPr>
          <w:del w:id="39" w:author="Savignac,Francis (ECCC)" w:date="2024-02-02T09:24:00Z"/>
        </w:rPr>
      </w:pPr>
    </w:p>
    <w:p w14:paraId="3DBDB7B6" w14:textId="78C326FC" w:rsidR="001F583C" w:rsidRDefault="00A770D7" w:rsidP="001C7DB2">
      <w:pPr>
        <w:rPr>
          <w:ins w:id="40" w:author="Savignac,Francis (ECCC)" w:date="2024-02-02T09:24:00Z"/>
        </w:rPr>
      </w:pPr>
      <w:ins w:id="41" w:author="Savignac,Francis (ECCC)" w:date="2024-02-02T09:24:00Z">
        <w:r>
          <w:t xml:space="preserve">Version 6.10.0 </w:t>
        </w:r>
        <w:r w:rsidRPr="001F583C">
          <w:t xml:space="preserve">includes </w:t>
        </w:r>
        <w:proofErr w:type="gramStart"/>
        <w:r w:rsidRPr="001F583C">
          <w:t>a number of</w:t>
        </w:r>
        <w:proofErr w:type="gramEnd"/>
        <w:r w:rsidRPr="001F583C">
          <w:t xml:space="preserve"> changes affecting different Business Usages.</w:t>
        </w:r>
        <w:r>
          <w:t xml:space="preserve"> First, we have a new set of shapefiles</w:t>
        </w:r>
        <w:del w:id="42" w:author="Paulsen,Norm (ECCC)" w:date="2024-02-20T15:36:00Z">
          <w:r w:rsidDel="00F62F5E">
            <w:delText xml:space="preserve"> (FldStdZone)</w:delText>
          </w:r>
        </w:del>
        <w:r>
          <w:t xml:space="preserve"> for a new business usage </w:t>
        </w:r>
      </w:ins>
      <w:ins w:id="43" w:author="Paulsen,Norm (ECCC)" w:date="2024-02-20T15:37:00Z">
        <w:r w:rsidR="00F62F5E">
          <w:t xml:space="preserve">involving </w:t>
        </w:r>
      </w:ins>
      <w:ins w:id="44" w:author="Savignac,Francis (ECCC)" w:date="2024-02-02T09:24:00Z">
        <w:del w:id="45" w:author="Paulsen,Norm (ECCC)" w:date="2024-02-20T15:37:00Z">
          <w:r w:rsidDel="00F62F5E">
            <w:delText xml:space="preserve">which is </w:delText>
          </w:r>
        </w:del>
        <w:r>
          <w:t xml:space="preserve">the </w:t>
        </w:r>
        <w:r w:rsidR="00004F30">
          <w:t>C</w:t>
        </w:r>
        <w:r>
          <w:t xml:space="preserve">oastal </w:t>
        </w:r>
        <w:r w:rsidR="00004F30">
          <w:t>F</w:t>
        </w:r>
        <w:r>
          <w:t xml:space="preserve">looding </w:t>
        </w:r>
      </w:ins>
      <w:ins w:id="46" w:author="Paulsen,Norm (ECCC)" w:date="2024-02-20T15:37:00Z">
        <w:r w:rsidR="00F62F5E">
          <w:t>Warning service (</w:t>
        </w:r>
        <w:proofErr w:type="spellStart"/>
        <w:r w:rsidR="00F62F5E">
          <w:t>FldStd</w:t>
        </w:r>
      </w:ins>
      <w:proofErr w:type="spellEnd"/>
      <w:ins w:id="47" w:author="Paulsen,Norm (ECCC)" w:date="2024-02-20T15:38:00Z">
        <w:r w:rsidR="00F62F5E">
          <w:t>)</w:t>
        </w:r>
      </w:ins>
      <w:ins w:id="48" w:author="Paulsen,Norm (ECCC)" w:date="2024-02-20T15:49:00Z">
        <w:r w:rsidR="00AB6A25">
          <w:t xml:space="preserve"> </w:t>
        </w:r>
      </w:ins>
      <w:ins w:id="49" w:author="Savignac,Francis (ECCC)" w:date="2024-02-02T09:24:00Z">
        <w:r>
          <w:t xml:space="preserve">usage. These shapefiles include over 300 </w:t>
        </w:r>
        <w:r w:rsidR="00084623">
          <w:t>locations</w:t>
        </w:r>
        <w:r>
          <w:t xml:space="preserve"> that cover </w:t>
        </w:r>
        <w:del w:id="50" w:author="Paulsen,Norm (ECCC)" w:date="2024-02-20T15:38:00Z">
          <w:r w:rsidDel="00F62F5E">
            <w:delText xml:space="preserve">shorelines and </w:delText>
          </w:r>
        </w:del>
        <w:r>
          <w:t xml:space="preserve">coastlines </w:t>
        </w:r>
      </w:ins>
      <w:ins w:id="51" w:author="Paulsen,Norm (ECCC)" w:date="2024-02-20T15:38:00Z">
        <w:r w:rsidR="00F62F5E">
          <w:t xml:space="preserve">and shorelines </w:t>
        </w:r>
      </w:ins>
      <w:ins w:id="52" w:author="Savignac,Francis (ECCC)" w:date="2024-02-02T09:24:00Z">
        <w:r>
          <w:t xml:space="preserve">for the entire country. These </w:t>
        </w:r>
        <w:r w:rsidR="00BD2009">
          <w:t xml:space="preserve">locations </w:t>
        </w:r>
        <w:r>
          <w:t xml:space="preserve">will be used to issue coastal flooding </w:t>
        </w:r>
        <w:r w:rsidR="00004F30">
          <w:t>warnings</w:t>
        </w:r>
      </w:ins>
      <w:ins w:id="53" w:author="Paulsen,Norm (ECCC)" w:date="2024-02-20T15:38:00Z">
        <w:r w:rsidR="00F62F5E">
          <w:t xml:space="preserve">; a service expected </w:t>
        </w:r>
      </w:ins>
      <w:ins w:id="54" w:author="Paulsen,Norm (ECCC)" w:date="2024-02-20T15:39:00Z">
        <w:r w:rsidR="00F62F5E">
          <w:t xml:space="preserve">to </w:t>
        </w:r>
      </w:ins>
      <w:ins w:id="55" w:author="Savignac,Francis (ECCC)" w:date="2024-02-02T09:24:00Z">
        <w:del w:id="56" w:author="Paulsen,Norm (ECCC)" w:date="2024-02-20T15:39:00Z">
          <w:r w:rsidDel="00F62F5E">
            <w:delText xml:space="preserve"> which will </w:delText>
          </w:r>
        </w:del>
        <w:r>
          <w:t xml:space="preserve">be operational in Spring 2024. For the </w:t>
        </w:r>
      </w:ins>
      <w:ins w:id="57" w:author="Paulsen,Norm (ECCC)" w:date="2024-02-20T15:39:00Z">
        <w:r w:rsidR="00F62F5E">
          <w:t xml:space="preserve">existing </w:t>
        </w:r>
      </w:ins>
      <w:ins w:id="58" w:author="Savignac,Francis (ECCC)" w:date="2024-02-02T09:24:00Z">
        <w:r>
          <w:t xml:space="preserve">Tsunami </w:t>
        </w:r>
      </w:ins>
      <w:ins w:id="59" w:author="Paulsen,Norm (ECCC)" w:date="2024-02-20T15:39:00Z">
        <w:r w:rsidR="00F62F5E">
          <w:t>Warnin</w:t>
        </w:r>
      </w:ins>
      <w:ins w:id="60" w:author="Paulsen,Norm (ECCC)" w:date="2024-02-20T15:40:00Z">
        <w:r w:rsidR="00F62F5E">
          <w:t>g</w:t>
        </w:r>
      </w:ins>
      <w:ins w:id="61" w:author="Paulsen,Norm (ECCC)" w:date="2024-02-20T15:39:00Z">
        <w:r w:rsidR="00F62F5E">
          <w:t xml:space="preserve"> service</w:t>
        </w:r>
      </w:ins>
      <w:ins w:id="62" w:author="Savignac,Francis (ECCC)" w:date="2024-02-02T09:24:00Z">
        <w:del w:id="63" w:author="Paulsen,Norm (ECCC)" w:date="2024-02-20T15:39:00Z">
          <w:r w:rsidDel="00F62F5E">
            <w:delText>usage</w:delText>
          </w:r>
        </w:del>
        <w:r>
          <w:t xml:space="preserve">, we updated </w:t>
        </w:r>
      </w:ins>
      <w:ins w:id="64" w:author="Paulsen,Norm (ECCC)" w:date="2024-02-20T15:40:00Z">
        <w:r w:rsidR="00F62F5E">
          <w:t xml:space="preserve">the existing </w:t>
        </w:r>
      </w:ins>
      <w:ins w:id="65" w:author="Savignac,Francis (ECCC)" w:date="2024-02-02T09:24:00Z">
        <w:r w:rsidR="00084623">
          <w:t>shapes</w:t>
        </w:r>
        <w:r>
          <w:t xml:space="preserve"> so that they</w:t>
        </w:r>
      </w:ins>
      <w:ins w:id="66" w:author="Paulsen,Norm (ECCC)" w:date="2024-02-20T15:40:00Z">
        <w:r w:rsidR="00F62F5E">
          <w:t xml:space="preserve"> too</w:t>
        </w:r>
      </w:ins>
      <w:ins w:id="67" w:author="Savignac,Francis (ECCC)" w:date="2024-02-02T09:24:00Z">
        <w:r>
          <w:t xml:space="preserve"> follow the coastline</w:t>
        </w:r>
        <w:r w:rsidR="00084623">
          <w:t xml:space="preserve"> </w:t>
        </w:r>
      </w:ins>
      <w:ins w:id="68" w:author="Paulsen,Norm (ECCC)" w:date="2024-02-20T15:40:00Z">
        <w:r w:rsidR="00F62F5E">
          <w:t xml:space="preserve">(like the coastal flooding locations) </w:t>
        </w:r>
      </w:ins>
      <w:ins w:id="69" w:author="Savignac,Francis (ECCC)" w:date="2024-02-02T09:24:00Z">
        <w:r>
          <w:t xml:space="preserve">instead of having large inland polygons </w:t>
        </w:r>
        <w:del w:id="70" w:author="Paulsen,Norm (ECCC)" w:date="2024-02-20T15:41:00Z">
          <w:r w:rsidDel="00F62F5E">
            <w:delText xml:space="preserve">just </w:delText>
          </w:r>
        </w:del>
        <w:r>
          <w:t xml:space="preserve">like the </w:t>
        </w:r>
      </w:ins>
      <w:ins w:id="71" w:author="Paulsen,Norm (ECCC)" w:date="2024-02-20T15:41:00Z">
        <w:r w:rsidR="00F62F5E">
          <w:t xml:space="preserve">general Public Weather Warning service </w:t>
        </w:r>
      </w:ins>
      <w:ins w:id="72" w:author="Savignac,Francis (ECCC)" w:date="2024-02-02T09:24:00Z">
        <w:del w:id="73" w:author="Paulsen,Norm (ECCC)" w:date="2024-02-20T15:41:00Z">
          <w:r w:rsidDel="00F62F5E">
            <w:delText xml:space="preserve">coastal flooding </w:delText>
          </w:r>
        </w:del>
        <w:r w:rsidR="004100EF">
          <w:t>shapes</w:t>
        </w:r>
        <w:r>
          <w:t xml:space="preserve">. </w:t>
        </w:r>
        <w:r w:rsidR="00084623">
          <w:t xml:space="preserve">Also, </w:t>
        </w:r>
        <w:proofErr w:type="gramStart"/>
        <w:r w:rsidR="00084623">
          <w:t>in order to</w:t>
        </w:r>
        <w:proofErr w:type="gramEnd"/>
        <w:r w:rsidR="00084623">
          <w:t xml:space="preserve"> meet</w:t>
        </w:r>
        <w:r w:rsidR="00110A7E">
          <w:t xml:space="preserve"> our</w:t>
        </w:r>
        <w:r w:rsidR="00084623">
          <w:t xml:space="preserve"> partners requirements regarding the number of vertices</w:t>
        </w:r>
        <w:r w:rsidR="00110A7E">
          <w:t xml:space="preserve"> for the exaggerated</w:t>
        </w:r>
        <w:del w:id="74" w:author="Paulsen,Norm (ECCC)" w:date="2024-02-20T15:42:00Z">
          <w:r w:rsidR="00110A7E" w:rsidDel="00F62F5E">
            <w:delText xml:space="preserve"> and hybrid</w:delText>
          </w:r>
        </w:del>
        <w:r w:rsidR="00110A7E">
          <w:t xml:space="preserve"> polygons</w:t>
        </w:r>
        <w:r w:rsidR="00084623">
          <w:t xml:space="preserve">, we </w:t>
        </w:r>
        <w:r w:rsidR="00110A7E">
          <w:t xml:space="preserve">created new </w:t>
        </w:r>
      </w:ins>
      <w:ins w:id="75" w:author="Paulsen,Norm (ECCC)" w:date="2024-02-20T15:42:00Z">
        <w:r w:rsidR="00F62F5E">
          <w:t xml:space="preserve">and smaller </w:t>
        </w:r>
      </w:ins>
      <w:ins w:id="76" w:author="Savignac,Francis (ECCC)" w:date="2024-02-02T09:24:00Z">
        <w:r w:rsidR="00110A7E">
          <w:t>tsunami locations in</w:t>
        </w:r>
        <w:r w:rsidR="00084623">
          <w:t xml:space="preserve"> Quebec, </w:t>
        </w:r>
        <w:r w:rsidR="00110A7E">
          <w:t xml:space="preserve">Nova Scotia, </w:t>
        </w:r>
        <w:r w:rsidR="00084623">
          <w:t>Newfoundland</w:t>
        </w:r>
        <w:r w:rsidR="00110A7E">
          <w:t xml:space="preserve"> and Labrador.</w:t>
        </w:r>
        <w:r w:rsidR="004100EF">
          <w:t xml:space="preserve"> </w:t>
        </w:r>
        <w:r w:rsidR="00084623">
          <w:t xml:space="preserve">For these </w:t>
        </w:r>
        <w:del w:id="77" w:author="Paulsen,Norm (ECCC)" w:date="2024-02-20T15:42:00Z">
          <w:r w:rsidR="00084623" w:rsidDel="00F62F5E">
            <w:delText xml:space="preserve">two </w:delText>
          </w:r>
        </w:del>
        <w:r w:rsidR="00084623">
          <w:t>shapefile sets</w:t>
        </w:r>
      </w:ins>
      <w:ins w:id="78" w:author="Paulsen,Norm (ECCC)" w:date="2024-02-20T15:43:00Z">
        <w:r w:rsidR="00F62F5E">
          <w:t xml:space="preserve"> (tsunami and coastal flooding)</w:t>
        </w:r>
      </w:ins>
      <w:ins w:id="79" w:author="Savignac,Francis (ECCC)" w:date="2024-02-02T09:24:00Z">
        <w:r w:rsidR="00084623">
          <w:t xml:space="preserve">, the detail and coarse shapefiles will represent lines that follow </w:t>
        </w:r>
      </w:ins>
      <w:ins w:id="80" w:author="Paulsen,Norm (ECCC)" w:date="2024-02-20T15:43:00Z">
        <w:r w:rsidR="00F62F5E">
          <w:t xml:space="preserve">the actual </w:t>
        </w:r>
      </w:ins>
      <w:ins w:id="81" w:author="Savignac,Francis (ECCC)" w:date="2024-02-02T09:24:00Z">
        <w:r w:rsidR="00084623">
          <w:t>coastline</w:t>
        </w:r>
        <w:r w:rsidR="004100EF">
          <w:t>s and shorelines</w:t>
        </w:r>
      </w:ins>
      <w:ins w:id="82" w:author="Paulsen,Norm (ECCC)" w:date="2024-02-20T15:44:00Z">
        <w:r w:rsidR="00F62F5E">
          <w:t xml:space="preserve">, while the </w:t>
        </w:r>
      </w:ins>
      <w:ins w:id="83" w:author="Savignac,Francis (ECCC)" w:date="2024-02-02T09:24:00Z">
        <w:del w:id="84" w:author="Paulsen,Norm (ECCC)" w:date="2024-02-20T15:44:00Z">
          <w:r w:rsidR="00084623" w:rsidDel="00F62F5E">
            <w:delText xml:space="preserve"> as hybrid and </w:delText>
          </w:r>
        </w:del>
        <w:r w:rsidR="00084623">
          <w:t>exaggerated</w:t>
        </w:r>
        <w:r w:rsidR="004100EF">
          <w:t xml:space="preserve"> </w:t>
        </w:r>
      </w:ins>
      <w:ins w:id="85" w:author="Paulsen,Norm (ECCC)" w:date="2024-02-20T15:44:00Z">
        <w:r w:rsidR="00F62F5E">
          <w:t xml:space="preserve">and hybrid </w:t>
        </w:r>
      </w:ins>
      <w:ins w:id="86" w:author="Savignac,Francis (ECCC)" w:date="2024-02-02T09:24:00Z">
        <w:r w:rsidR="004100EF">
          <w:t>shapefiles</w:t>
        </w:r>
        <w:r w:rsidR="00084623">
          <w:t xml:space="preserve"> will </w:t>
        </w:r>
        <w:r w:rsidR="004100EF">
          <w:t>have</w:t>
        </w:r>
        <w:r w:rsidR="00084623">
          <w:t xml:space="preserve"> ribbon </w:t>
        </w:r>
      </w:ins>
      <w:ins w:id="87" w:author="Paulsen,Norm (ECCC)" w:date="2024-02-20T15:44:00Z">
        <w:r w:rsidR="00F62F5E">
          <w:t xml:space="preserve">style zone-based </w:t>
        </w:r>
      </w:ins>
      <w:ins w:id="88" w:author="Savignac,Francis (ECCC)" w:date="2024-02-02T09:24:00Z">
        <w:r w:rsidR="00084623">
          <w:t xml:space="preserve">polygons that will </w:t>
        </w:r>
      </w:ins>
      <w:ins w:id="89" w:author="Paulsen,Norm (ECCC)" w:date="2024-02-20T15:44:00Z">
        <w:r w:rsidR="00F62F5E">
          <w:t xml:space="preserve">extend </w:t>
        </w:r>
      </w:ins>
      <w:ins w:id="90" w:author="Savignac,Francis (ECCC)" w:date="2024-02-02T09:24:00Z">
        <w:del w:id="91" w:author="Paulsen,Norm (ECCC)" w:date="2024-02-20T15:44:00Z">
          <w:r w:rsidR="00084623" w:rsidDel="00F62F5E">
            <w:delText xml:space="preserve">cover </w:delText>
          </w:r>
        </w:del>
      </w:ins>
      <w:ins w:id="92" w:author="Paulsen,Norm (ECCC)" w:date="2024-02-20T15:44:00Z">
        <w:r w:rsidR="00F62F5E">
          <w:t>in</w:t>
        </w:r>
      </w:ins>
      <w:ins w:id="93" w:author="Savignac,Francis (ECCC)" w:date="2024-02-02T09:24:00Z">
        <w:r w:rsidR="00084623">
          <w:t xml:space="preserve">land and </w:t>
        </w:r>
      </w:ins>
      <w:ins w:id="94" w:author="Paulsen,Norm (ECCC)" w:date="2024-02-20T15:44:00Z">
        <w:r w:rsidR="00F62F5E">
          <w:t>of</w:t>
        </w:r>
      </w:ins>
      <w:ins w:id="95" w:author="Paulsen,Norm (ECCC)" w:date="2024-02-20T15:45:00Z">
        <w:r w:rsidR="00F62F5E">
          <w:t xml:space="preserve">fshore approximately 5-10 km. </w:t>
        </w:r>
      </w:ins>
      <w:ins w:id="96" w:author="Savignac,Francis (ECCC)" w:date="2024-02-02T09:24:00Z">
        <w:del w:id="97" w:author="Paulsen,Norm (ECCC)" w:date="2024-02-20T15:45:00Z">
          <w:r w:rsidR="00084623" w:rsidDel="00F62F5E">
            <w:delText xml:space="preserve">water areas along the </w:delText>
          </w:r>
          <w:r w:rsidR="004100EF" w:rsidDel="00F62F5E">
            <w:delText xml:space="preserve">shorelines and </w:delText>
          </w:r>
          <w:r w:rsidR="00084623" w:rsidDel="00F62F5E">
            <w:delText>coastline</w:delText>
          </w:r>
          <w:r w:rsidR="004100EF" w:rsidDel="00F62F5E">
            <w:delText>s</w:delText>
          </w:r>
          <w:r w:rsidR="00084623" w:rsidDel="00F62F5E">
            <w:delText>.</w:delText>
          </w:r>
          <w:r w:rsidR="004100EF" w:rsidDel="00F62F5E">
            <w:delText xml:space="preserve"> </w:delText>
          </w:r>
        </w:del>
        <w:r>
          <w:t xml:space="preserve">For the Public and Air Quality </w:t>
        </w:r>
      </w:ins>
      <w:ins w:id="98" w:author="Paulsen,Norm (ECCC)" w:date="2024-02-20T15:46:00Z">
        <w:r w:rsidR="00AB6A25">
          <w:t xml:space="preserve">Warning </w:t>
        </w:r>
      </w:ins>
      <w:ins w:id="99" w:author="Savignac,Francis (ECCC)" w:date="2024-02-02T09:24:00Z">
        <w:r>
          <w:t xml:space="preserve">usages, we </w:t>
        </w:r>
      </w:ins>
      <w:ins w:id="100" w:author="Paulsen,Norm (ECCC)" w:date="2024-02-20T15:50:00Z">
        <w:r w:rsidR="00AB6A25">
          <w:t>updated</w:t>
        </w:r>
      </w:ins>
      <w:ins w:id="101" w:author="Paulsen,Norm (ECCC)" w:date="2024-02-20T15:51:00Z">
        <w:r w:rsidR="00AB6A25">
          <w:t xml:space="preserve"> and </w:t>
        </w:r>
      </w:ins>
      <w:ins w:id="102" w:author="Savignac,Francis (ECCC)" w:date="2024-02-02T09:24:00Z">
        <w:r>
          <w:t xml:space="preserve">created new </w:t>
        </w:r>
      </w:ins>
      <w:ins w:id="103" w:author="Paulsen,Norm (ECCC)" w:date="2024-02-20T15:51:00Z">
        <w:r w:rsidR="00AB6A25">
          <w:t xml:space="preserve">exaggerated and </w:t>
        </w:r>
      </w:ins>
      <w:ins w:id="104" w:author="Savignac,Francis (ECCC)" w:date="2024-02-02T09:24:00Z">
        <w:r>
          <w:t xml:space="preserve">hybrid shapefiles for the </w:t>
        </w:r>
        <w:proofErr w:type="spellStart"/>
        <w:r w:rsidRPr="00A770D7">
          <w:t>PubStdSiteL</w:t>
        </w:r>
        <w:proofErr w:type="spellEnd"/>
        <w:r>
          <w:t xml:space="preserve"> and</w:t>
        </w:r>
        <w:r w:rsidRPr="00A770D7">
          <w:t xml:space="preserve"> </w:t>
        </w:r>
        <w:proofErr w:type="spellStart"/>
        <w:r w:rsidRPr="00A770D7">
          <w:t>AQStdSiteL</w:t>
        </w:r>
        <w:proofErr w:type="spellEnd"/>
        <w:r>
          <w:t xml:space="preserve"> shapefile sets</w:t>
        </w:r>
      </w:ins>
      <w:ins w:id="105" w:author="Paulsen,Norm (ECCC)" w:date="2024-02-20T15:52:00Z">
        <w:r w:rsidR="00AB6A25">
          <w:t xml:space="preserve"> to replace the existing exaggerated sets</w:t>
        </w:r>
      </w:ins>
      <w:ins w:id="106" w:author="Savignac,Francis (ECCC)" w:date="2024-02-02T09:24:00Z">
        <w:r w:rsidR="00D701AB">
          <w:t>.</w:t>
        </w:r>
      </w:ins>
      <w:ins w:id="107" w:author="Paulsen,Norm (ECCC)" w:date="2024-02-20T15:53:00Z">
        <w:r w:rsidR="00AB6A25">
          <w:t xml:space="preserve"> The existing </w:t>
        </w:r>
      </w:ins>
      <w:ins w:id="108" w:author="Paulsen,Norm (ECCC)" w:date="2024-02-20T15:54:00Z">
        <w:r w:rsidR="00AB6A25">
          <w:t xml:space="preserve">exaggerated </w:t>
        </w:r>
      </w:ins>
      <w:ins w:id="109" w:author="Paulsen,Norm (ECCC)" w:date="2024-02-20T15:53:00Z">
        <w:r w:rsidR="00AB6A25">
          <w:t xml:space="preserve">sets were found to be a combination of the exaggerated and hybrid </w:t>
        </w:r>
      </w:ins>
      <w:ins w:id="110" w:author="Paulsen,Norm (ECCC)" w:date="2024-02-20T15:54:00Z">
        <w:r w:rsidR="00AB6A25">
          <w:t xml:space="preserve">approaches </w:t>
        </w:r>
      </w:ins>
      <w:ins w:id="111" w:author="Paulsen,Norm (ECCC)" w:date="2024-02-20T15:53:00Z">
        <w:r w:rsidR="00AB6A25">
          <w:t xml:space="preserve">and </w:t>
        </w:r>
      </w:ins>
      <w:ins w:id="112" w:author="Paulsen,Norm (ECCC)" w:date="2024-02-20T15:54:00Z">
        <w:r w:rsidR="00AB6A25">
          <w:t>didn’t quite represent either approach properly.</w:t>
        </w:r>
      </w:ins>
      <w:ins w:id="113" w:author="Savignac,Francis (ECCC)" w:date="2024-02-02T09:24:00Z">
        <w:r w:rsidR="00D701AB">
          <w:t xml:space="preserve"> The</w:t>
        </w:r>
      </w:ins>
      <w:ins w:id="114" w:author="Paulsen,Norm (ECCC)" w:date="2024-02-20T15:56:00Z">
        <w:r w:rsidR="00356C1F">
          <w:t xml:space="preserve"> hybrid</w:t>
        </w:r>
      </w:ins>
      <w:ins w:id="115" w:author="Savignac,Francis (ECCC)" w:date="2024-02-02T09:24:00Z">
        <w:del w:id="116" w:author="Paulsen,Norm (ECCC)" w:date="2024-02-20T15:56:00Z">
          <w:r w:rsidR="00D701AB" w:rsidDel="00356C1F">
            <w:delText>se</w:delText>
          </w:r>
        </w:del>
        <w:r w:rsidR="00D701AB">
          <w:t xml:space="preserve"> shapefile</w:t>
        </w:r>
        <w:r w:rsidR="00A0322E">
          <w:t>s</w:t>
        </w:r>
        <w:r w:rsidR="00004F30">
          <w:t xml:space="preserve"> will </w:t>
        </w:r>
        <w:r w:rsidR="00D701AB">
          <w:t>have the same polygons as the exaggerated shapefiles from previous versions</w:t>
        </w:r>
      </w:ins>
      <w:ins w:id="117" w:author="Paulsen,Norm (ECCC)" w:date="2024-02-20T15:57:00Z">
        <w:r w:rsidR="00356C1F">
          <w:t>,</w:t>
        </w:r>
      </w:ins>
      <w:ins w:id="118" w:author="Savignac,Francis (ECCC)" w:date="2024-02-02T09:24:00Z">
        <w:r w:rsidR="00D701AB">
          <w:t xml:space="preserve"> with some minor adjustments</w:t>
        </w:r>
      </w:ins>
      <w:ins w:id="119" w:author="Paulsen,Norm (ECCC)" w:date="2024-02-20T15:57:00Z">
        <w:r w:rsidR="00356C1F">
          <w:t>,</w:t>
        </w:r>
      </w:ins>
      <w:ins w:id="120" w:author="Savignac,Francis (ECCC)" w:date="2024-02-02T09:24:00Z">
        <w:r w:rsidR="00D701AB">
          <w:t xml:space="preserve"> as </w:t>
        </w:r>
        <w:r w:rsidR="00D701AB" w:rsidRPr="00D701AB">
          <w:t>5 km buffer has been removed at the end of certain road</w:t>
        </w:r>
        <w:r w:rsidR="00D701AB">
          <w:t xml:space="preserve"> segments. For the exaggerated depiction, it would have </w:t>
        </w:r>
        <w:r w:rsidR="00004F30">
          <w:t>similar</w:t>
        </w:r>
        <w:r w:rsidR="00D701AB">
          <w:t xml:space="preserve"> polygons </w:t>
        </w:r>
      </w:ins>
      <w:ins w:id="121" w:author="Paulsen,Norm (ECCC)" w:date="2024-02-20T15:58:00Z">
        <w:r w:rsidR="00356C1F">
          <w:t xml:space="preserve">from previous versions </w:t>
        </w:r>
      </w:ins>
      <w:ins w:id="122" w:author="Savignac,Francis (ECCC)" w:date="2024-02-02T09:24:00Z">
        <w:del w:id="123" w:author="Paulsen,Norm (ECCC)" w:date="2024-02-20T15:58:00Z">
          <w:r w:rsidR="00D701AB" w:rsidDel="00356C1F">
            <w:delText>as the hybrid depiction</w:delText>
          </w:r>
          <w:r w:rsidR="00BD2009" w:rsidDel="00356C1F">
            <w:delText xml:space="preserve"> with the only difference being </w:delText>
          </w:r>
          <w:r w:rsidR="00D701AB" w:rsidDel="00356C1F">
            <w:delText xml:space="preserve">overlaps with neighbouring road segments </w:delText>
          </w:r>
        </w:del>
        <w:r w:rsidR="00D701AB">
          <w:t xml:space="preserve">and </w:t>
        </w:r>
        <w:r w:rsidR="004100EF">
          <w:t>a</w:t>
        </w:r>
        <w:r w:rsidR="00D701AB">
          <w:t xml:space="preserve"> 5 km buffer at the end</w:t>
        </w:r>
      </w:ins>
      <w:ins w:id="124" w:author="Paulsen,Norm (ECCC)" w:date="2024-02-20T15:58:00Z">
        <w:r w:rsidR="00356C1F">
          <w:t>points</w:t>
        </w:r>
      </w:ins>
      <w:ins w:id="125" w:author="Savignac,Francis (ECCC)" w:date="2024-02-02T09:24:00Z">
        <w:r w:rsidR="00D701AB">
          <w:t xml:space="preserve"> of </w:t>
        </w:r>
      </w:ins>
      <w:ins w:id="126" w:author="Paulsen,Norm (ECCC)" w:date="2024-02-20T15:58:00Z">
        <w:r w:rsidR="00356C1F">
          <w:t xml:space="preserve">all </w:t>
        </w:r>
      </w:ins>
      <w:ins w:id="127" w:author="Savignac,Francis (ECCC)" w:date="2024-02-02T09:24:00Z">
        <w:r w:rsidR="00D701AB">
          <w:t>road segments</w:t>
        </w:r>
      </w:ins>
      <w:ins w:id="128" w:author="Paulsen,Norm (ECCC)" w:date="2024-02-20T15:58:00Z">
        <w:r w:rsidR="00356C1F">
          <w:t xml:space="preserve"> </w:t>
        </w:r>
      </w:ins>
      <w:ins w:id="129" w:author="Paulsen,Norm (ECCC)" w:date="2024-02-20T15:59:00Z">
        <w:r w:rsidR="00356C1F">
          <w:t>where this buffer was missing from previous versions</w:t>
        </w:r>
      </w:ins>
      <w:ins w:id="130" w:author="Savignac,Francis (ECCC)" w:date="2024-02-02T09:24:00Z">
        <w:r w:rsidR="00D701AB">
          <w:t xml:space="preserve">. Also, for the Public and Air Quality usages, we fixed a typo for a Manitoba </w:t>
        </w:r>
        <w:r w:rsidR="00BD2009">
          <w:t xml:space="preserve">and a Saskatchewan </w:t>
        </w:r>
        <w:r w:rsidR="00D701AB">
          <w:t xml:space="preserve">location name. For </w:t>
        </w:r>
        <w:r w:rsidR="00BD2009">
          <w:t>water locations</w:t>
        </w:r>
        <w:r w:rsidR="00D701AB">
          <w:t>, we fixed some self-intersections issues for a few polygons</w:t>
        </w:r>
        <w:r w:rsidR="00BD2009">
          <w:t xml:space="preserve"> in different depictions</w:t>
        </w:r>
        <w:r w:rsidR="00D701AB">
          <w:t>. For the Air Quality usage, a new forecast site will be added</w:t>
        </w:r>
        <w:r w:rsidR="00A0322E">
          <w:t>, a forecast site name will change</w:t>
        </w:r>
      </w:ins>
      <w:ins w:id="131" w:author="Paulsen,Norm (ECCC)" w:date="2024-02-20T16:00:00Z">
        <w:r w:rsidR="00356C1F">
          <w:t>,</w:t>
        </w:r>
      </w:ins>
      <w:ins w:id="132" w:author="Savignac,Francis (ECCC)" w:date="2024-02-02T09:24:00Z">
        <w:r w:rsidR="00D701AB">
          <w:t xml:space="preserve"> and </w:t>
        </w:r>
        <w:r w:rsidR="00A0322E">
          <w:t>two</w:t>
        </w:r>
        <w:r w:rsidR="00D701AB">
          <w:t xml:space="preserve"> </w:t>
        </w:r>
        <w:r w:rsidR="00A0322E">
          <w:t xml:space="preserve">forecast sites </w:t>
        </w:r>
        <w:r w:rsidR="00D701AB">
          <w:t xml:space="preserve">will </w:t>
        </w:r>
        <w:r w:rsidR="00A0322E">
          <w:t>get</w:t>
        </w:r>
        <w:r w:rsidR="00D701AB">
          <w:t xml:space="preserve"> retired in the </w:t>
        </w:r>
        <w:proofErr w:type="spellStart"/>
        <w:r w:rsidR="00D701AB" w:rsidRPr="00D701AB">
          <w:t>AQStdFcstSiteP</w:t>
        </w:r>
        <w:proofErr w:type="spellEnd"/>
        <w:r w:rsidR="00D701AB">
          <w:t xml:space="preserve"> shapefile set.</w:t>
        </w:r>
        <w:r w:rsidR="00BC0CEF">
          <w:t xml:space="preserve"> </w:t>
        </w:r>
        <w:r w:rsidR="00A0322E">
          <w:t>Also</w:t>
        </w:r>
      </w:ins>
      <w:ins w:id="133" w:author="Paulsen,Norm (ECCC)" w:date="2024-02-20T16:00:00Z">
        <w:r w:rsidR="00356C1F">
          <w:t>,</w:t>
        </w:r>
      </w:ins>
      <w:ins w:id="134" w:author="Savignac,Francis (ECCC)" w:date="2024-02-02T09:24:00Z">
        <w:r w:rsidR="00A0322E">
          <w:t xml:space="preserve"> f</w:t>
        </w:r>
        <w:r w:rsidR="00967194">
          <w:t xml:space="preserve">or this usage, the CLC value for an alert location in British Columbia will change to fix an operational issue that was fixed back in January 2024. </w:t>
        </w:r>
        <w:r w:rsidR="00430834">
          <w:t xml:space="preserve">For the new coastal flooding </w:t>
        </w:r>
      </w:ins>
      <w:ins w:id="135" w:author="Savignac,Francis (ECCC)" w:date="2024-02-21T09:51:00Z">
        <w:r w:rsidR="00965757">
          <w:t>program and existing ice program</w:t>
        </w:r>
      </w:ins>
      <w:ins w:id="136" w:author="Savignac,Francis (ECCC)" w:date="2024-02-02T09:24:00Z">
        <w:r w:rsidR="00430834">
          <w:t xml:space="preserve">, we created new program and alert type coverage maps. We also updated </w:t>
        </w:r>
      </w:ins>
      <w:ins w:id="137" w:author="Savignac,Francis (ECCC)" w:date="2024-02-21T15:09:00Z">
        <w:r w:rsidR="000528A0">
          <w:t>the alert type and program</w:t>
        </w:r>
      </w:ins>
      <w:ins w:id="138" w:author="Savignac,Francis (ECCC)" w:date="2024-02-02T09:24:00Z">
        <w:r w:rsidR="00430834">
          <w:t xml:space="preserve"> coverage maps</w:t>
        </w:r>
      </w:ins>
      <w:ins w:id="139" w:author="Savignac,Francis (ECCC)" w:date="2024-02-21T09:51:00Z">
        <w:r w:rsidR="00965757">
          <w:t xml:space="preserve"> </w:t>
        </w:r>
      </w:ins>
      <w:ins w:id="140" w:author="Savignac,Francis (ECCC)" w:date="2024-02-21T15:09:00Z">
        <w:r w:rsidR="000528A0">
          <w:t xml:space="preserve">for the tsunami program </w:t>
        </w:r>
      </w:ins>
      <w:ins w:id="141" w:author="Savignac,Francis (ECCC)" w:date="2024-02-21T09:51:00Z">
        <w:r w:rsidR="00965757">
          <w:t>and created new severe thunde</w:t>
        </w:r>
      </w:ins>
      <w:ins w:id="142" w:author="Savignac,Francis (ECCC)" w:date="2024-02-21T09:52:00Z">
        <w:r w:rsidR="00965757">
          <w:t xml:space="preserve">rstorm warning and tornado warning alert </w:t>
        </w:r>
      </w:ins>
      <w:ins w:id="143" w:author="Savignac,Francis (ECCC)" w:date="2024-02-21T15:10:00Z">
        <w:r w:rsidR="000528A0">
          <w:t xml:space="preserve">type </w:t>
        </w:r>
      </w:ins>
      <w:ins w:id="144" w:author="Savignac,Francis (ECCC)" w:date="2024-02-21T09:52:00Z">
        <w:r w:rsidR="00965757">
          <w:t>coverage maps.</w:t>
        </w:r>
      </w:ins>
      <w:ins w:id="145" w:author="Savignac,Francis (ECCC)" w:date="2024-02-02T09:24:00Z">
        <w:r w:rsidR="00430834">
          <w:t xml:space="preserve"> </w:t>
        </w:r>
        <w:r w:rsidR="001F583C" w:rsidRPr="001F583C">
          <w:t xml:space="preserve">As always, please </w:t>
        </w:r>
        <w:r w:rsidR="004100EF">
          <w:t>refer to</w:t>
        </w:r>
        <w:r w:rsidR="001F583C" w:rsidRPr="001F583C">
          <w:t xml:space="preserve"> the “Errata and Planned Changes” document for the detailed description of changes.</w:t>
        </w:r>
      </w:ins>
    </w:p>
    <w:p w14:paraId="323D938A" w14:textId="77777777" w:rsidR="00F63EB5" w:rsidRDefault="00F63EB5" w:rsidP="001C7DB2"/>
    <w:p w14:paraId="02B749DE" w14:textId="77777777" w:rsidR="005B2AC0" w:rsidRPr="005B2AC0" w:rsidRDefault="00695AA1" w:rsidP="00EA3914">
      <w:pPr>
        <w:pStyle w:val="Heading1"/>
      </w:pPr>
      <w:bookmarkStart w:id="146" w:name="_Toc97818003"/>
      <w:r>
        <w:t>2.0</w:t>
      </w:r>
      <w:r w:rsidR="00257FF2">
        <w:t xml:space="preserve"> </w:t>
      </w:r>
      <w:r w:rsidR="005B2AC0" w:rsidRPr="005B2AC0">
        <w:t>Classification</w:t>
      </w:r>
      <w:bookmarkEnd w:id="146"/>
    </w:p>
    <w:p w14:paraId="4C998B49" w14:textId="77777777" w:rsidR="005B2AC0" w:rsidRDefault="005B2AC0" w:rsidP="006E7681"/>
    <w:p w14:paraId="39814DDB" w14:textId="2C1C3F48" w:rsidR="00FC3148" w:rsidRDefault="00A94789" w:rsidP="006E7681">
      <w:r>
        <w:t>T</w:t>
      </w:r>
      <w:r w:rsidR="006E7681" w:rsidRPr="00810684">
        <w:t xml:space="preserve">here are </w:t>
      </w:r>
      <w:del w:id="147" w:author="Savignac,Francis (ECCC)" w:date="2024-02-02T09:24:00Z">
        <w:r w:rsidR="00002157" w:rsidRPr="00BF0B49">
          <w:delText>16</w:delText>
        </w:r>
        <w:r w:rsidR="00CE14B0">
          <w:delText>9</w:delText>
        </w:r>
      </w:del>
      <w:ins w:id="148" w:author="Savignac,Francis (ECCC)" w:date="2024-02-02T09:24:00Z">
        <w:r w:rsidR="00002157" w:rsidRPr="00BF0B49">
          <w:t>1</w:t>
        </w:r>
        <w:r w:rsidR="00DD37BC">
          <w:t>83</w:t>
        </w:r>
      </w:ins>
      <w:r w:rsidR="009A4FAD" w:rsidRPr="00810684">
        <w:t xml:space="preserve"> </w:t>
      </w:r>
      <w:r w:rsidR="00B17BBD">
        <w:t>shapefile</w:t>
      </w:r>
      <w:r w:rsidR="00F65EC5">
        <w:t>s</w:t>
      </w:r>
      <w:r w:rsidR="006E7681" w:rsidRPr="00810684">
        <w:t xml:space="preserve"> available</w:t>
      </w:r>
      <w:r w:rsidR="004B5119" w:rsidRPr="004B5119">
        <w:t xml:space="preserve"> </w:t>
      </w:r>
      <w:r w:rsidR="004B5119">
        <w:t>in the MSC Geography P</w:t>
      </w:r>
      <w:r w:rsidR="004B5119" w:rsidRPr="00810684">
        <w:t xml:space="preserve">ackage </w:t>
      </w:r>
      <w:r w:rsidR="001C19A7">
        <w:t xml:space="preserve">version </w:t>
      </w:r>
      <w:r w:rsidR="004B5119">
        <w:t>6.</w:t>
      </w:r>
      <w:del w:id="149" w:author="Savignac,Francis (ECCC)" w:date="2024-02-02T09:24:00Z">
        <w:r w:rsidR="00145583">
          <w:delText>9</w:delText>
        </w:r>
      </w:del>
      <w:ins w:id="150" w:author="Savignac,Francis (ECCC)" w:date="2024-02-02T09:24:00Z">
        <w:r w:rsidR="00DD37BC">
          <w:t>10</w:t>
        </w:r>
      </w:ins>
      <w:r w:rsidR="004B5119" w:rsidRPr="00810684">
        <w:t>.</w:t>
      </w:r>
      <w:r w:rsidR="004B5119">
        <w:t>0</w:t>
      </w:r>
      <w:r w:rsidR="006E7681" w:rsidRPr="00810684">
        <w:t xml:space="preserve">. </w:t>
      </w:r>
      <w:r w:rsidR="00FB61F2">
        <w:t xml:space="preserve">All sets except </w:t>
      </w:r>
      <w:r w:rsidR="002D3ED6">
        <w:t xml:space="preserve">one </w:t>
      </w:r>
      <w:r w:rsidR="002D3ED6" w:rsidRPr="00810684">
        <w:t>are</w:t>
      </w:r>
      <w:r w:rsidR="008F2680" w:rsidRPr="00810684">
        <w:t xml:space="preserv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14:paraId="3094AF57" w14:textId="77777777" w:rsidR="00D81030" w:rsidRDefault="00D81030" w:rsidP="006E7681"/>
    <w:p w14:paraId="53175BD8" w14:textId="77777777" w:rsidR="00D81030" w:rsidRPr="00B03190" w:rsidRDefault="007C1871" w:rsidP="00FC3148">
      <w:pPr>
        <w:pStyle w:val="ListParagraph"/>
        <w:numPr>
          <w:ilvl w:val="0"/>
          <w:numId w:val="4"/>
        </w:numPr>
        <w:rPr>
          <w:rFonts w:ascii="Times New Roman" w:hAnsi="Times New Roman"/>
          <w:lang w:val="fr-CA"/>
        </w:rPr>
      </w:pPr>
      <w:r w:rsidRPr="007C1871">
        <w:rPr>
          <w:rFonts w:ascii="Times New Roman" w:hAnsi="Times New Roman"/>
          <w:b/>
          <w:lang w:val="fr-CA"/>
        </w:rPr>
        <w:t>“</w:t>
      </w:r>
      <w:r w:rsidR="00B03190" w:rsidRPr="00D81030">
        <w:rPr>
          <w:rFonts w:ascii="Times New Roman" w:hAnsi="Times New Roman"/>
          <w:b/>
          <w:lang w:val="fr-CA"/>
        </w:rPr>
        <w:t>Business Usage</w:t>
      </w:r>
      <w:r w:rsidR="00B03190" w:rsidRPr="001E59EF">
        <w:rPr>
          <w:rFonts w:ascii="Times New Roman" w:hAnsi="Times New Roman"/>
          <w:lang w:val="fr-CA"/>
        </w:rPr>
        <w:t xml:space="preserve"> “ (public standard zones, marine standard zones, tsunami standard zones, </w:t>
      </w:r>
      <w:proofErr w:type="gramStart"/>
      <w:r w:rsidR="00B03190" w:rsidRPr="001E59EF">
        <w:rPr>
          <w:rFonts w:ascii="Times New Roman" w:hAnsi="Times New Roman"/>
          <w:lang w:val="fr-CA"/>
        </w:rPr>
        <w:t>etc….</w:t>
      </w:r>
      <w:proofErr w:type="gramEnd"/>
      <w:r w:rsidR="00B03190" w:rsidRPr="001E59EF">
        <w:rPr>
          <w:rFonts w:ascii="Times New Roman" w:hAnsi="Times New Roman"/>
          <w:lang w:val="fr-CA"/>
        </w:rPr>
        <w:t>),</w:t>
      </w:r>
    </w:p>
    <w:p w14:paraId="422B52FF" w14:textId="77777777"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xml:space="preserve">” (land </w:t>
      </w:r>
      <w:r w:rsidR="00EF55C8">
        <w:rPr>
          <w:rFonts w:ascii="Times New Roman" w:hAnsi="Times New Roman"/>
        </w:rPr>
        <w:t xml:space="preserve">or </w:t>
      </w:r>
      <w:r>
        <w:rPr>
          <w:rFonts w:ascii="Times New Roman" w:hAnsi="Times New Roman"/>
        </w:rPr>
        <w:t>water),</w:t>
      </w:r>
    </w:p>
    <w:p w14:paraId="131BDF33" w14:textId="15238D10"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w:t>
      </w:r>
      <w:ins w:id="151" w:author="Paulsen,Norm (ECCC)" w:date="2024-02-20T16:02:00Z">
        <w:r w:rsidR="00356C1F">
          <w:rPr>
            <w:rFonts w:ascii="Times New Roman" w:hAnsi="Times New Roman"/>
          </w:rPr>
          <w:t>,</w:t>
        </w:r>
      </w:ins>
      <w:del w:id="152" w:author="Paulsen,Norm (ECCC)" w:date="2024-02-20T16:02:00Z">
        <w:r w:rsidR="00FC3148" w:rsidRPr="001E59EF" w:rsidDel="00356C1F">
          <w:rPr>
            <w:rFonts w:ascii="Times New Roman" w:hAnsi="Times New Roman"/>
          </w:rPr>
          <w:delText xml:space="preserve"> and</w:delText>
        </w:r>
      </w:del>
      <w:r w:rsidR="00FC3148" w:rsidRPr="001E59EF">
        <w:rPr>
          <w:rFonts w:ascii="Times New Roman" w:hAnsi="Times New Roman"/>
        </w:rPr>
        <w:t xml:space="preserve"> cartographic d</w:t>
      </w:r>
      <w:r w:rsidR="008F2680" w:rsidRPr="001E59EF">
        <w:rPr>
          <w:rFonts w:ascii="Times New Roman" w:hAnsi="Times New Roman"/>
        </w:rPr>
        <w:t>etailed</w:t>
      </w:r>
      <w:r w:rsidR="00932C25">
        <w:rPr>
          <w:rFonts w:ascii="Times New Roman" w:hAnsi="Times New Roman"/>
        </w:rPr>
        <w:t xml:space="preserve">, </w:t>
      </w:r>
      <w:ins w:id="153" w:author="Paulsen,Norm (ECCC)" w:date="2024-02-20T16:02:00Z">
        <w:r w:rsidR="00356C1F">
          <w:rPr>
            <w:rFonts w:ascii="Times New Roman" w:hAnsi="Times New Roman"/>
          </w:rPr>
          <w:t xml:space="preserve">or cartographic </w:t>
        </w:r>
      </w:ins>
      <w:r w:rsidR="00932C25">
        <w:rPr>
          <w:rFonts w:ascii="Times New Roman" w:hAnsi="Times New Roman"/>
        </w:rPr>
        <w:t>hybrid</w:t>
      </w:r>
      <w:r w:rsidR="008F2680" w:rsidRPr="001E59EF">
        <w:rPr>
          <w:rFonts w:ascii="Times New Roman" w:hAnsi="Times New Roman"/>
        </w:rPr>
        <w:t xml:space="preserve">), </w:t>
      </w:r>
      <w:r w:rsidR="00D81030">
        <w:rPr>
          <w:rFonts w:ascii="Times New Roman" w:hAnsi="Times New Roman"/>
        </w:rPr>
        <w:t>and</w:t>
      </w:r>
    </w:p>
    <w:p w14:paraId="2F4E63D9" w14:textId="4875F848"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w:t>
      </w:r>
      <w:ins w:id="154" w:author="Paulsen,Norm (ECCC)" w:date="2024-02-20T16:02:00Z">
        <w:r w:rsidR="00356C1F">
          <w:rPr>
            <w:rFonts w:ascii="Times New Roman" w:hAnsi="Times New Roman"/>
            <w:lang w:val="en-CA"/>
          </w:rPr>
          <w:t>or</w:t>
        </w:r>
      </w:ins>
      <w:del w:id="155" w:author="Paulsen,Norm (ECCC)" w:date="2024-02-20T16:02:00Z">
        <w:r w:rsidR="00FC3148" w:rsidRPr="001E59EF" w:rsidDel="00356C1F">
          <w:rPr>
            <w:rFonts w:ascii="Times New Roman" w:hAnsi="Times New Roman"/>
            <w:lang w:val="en-CA"/>
          </w:rPr>
          <w:delText>and</w:delText>
        </w:r>
      </w:del>
      <w:r w:rsidR="00FC3148" w:rsidRPr="001E59EF">
        <w:rPr>
          <w:rFonts w:ascii="Times New Roman" w:hAnsi="Times New Roman"/>
          <w:lang w:val="en-CA"/>
        </w:rPr>
        <w:t xml:space="preserve"> unprojected).</w:t>
      </w:r>
    </w:p>
    <w:p w14:paraId="6D5937C6" w14:textId="77777777" w:rsidR="002F5E7A" w:rsidRDefault="001E59EF" w:rsidP="00D81030">
      <w:pPr>
        <w:ind w:left="66"/>
      </w:pPr>
      <w:r>
        <w:t>S</w:t>
      </w:r>
      <w:r w:rsidR="00D81030">
        <w:t>hape</w:t>
      </w:r>
      <w:r w:rsidR="00002157">
        <w:t>file</w:t>
      </w:r>
      <w:r w:rsidR="00D81030">
        <w:t xml:space="preserve"> s</w:t>
      </w:r>
      <w:r>
        <w:t>ets have been</w:t>
      </w:r>
      <w:r w:rsidR="008F2680">
        <w:t xml:space="preserve"> constructed </w:t>
      </w:r>
      <w:r>
        <w:t>for each intersection of these layers. Every possible intersectio</w:t>
      </w:r>
      <w:r w:rsidR="00467735">
        <w:t>n, such as “</w:t>
      </w:r>
      <w:proofErr w:type="spellStart"/>
      <w:r w:rsidR="00467735">
        <w:t>water_Mar</w:t>
      </w:r>
      <w:r w:rsidR="00F1729A">
        <w:t>Std</w:t>
      </w:r>
      <w:r w:rsidR="00C7213E">
        <w:t>Zone</w:t>
      </w:r>
      <w:r w:rsidR="00F1729A">
        <w:t>_detail</w:t>
      </w:r>
      <w:r w:rsidR="00D057AF">
        <w:t>_proj</w:t>
      </w:r>
      <w:proofErr w:type="spellEnd"/>
      <w:r w:rsidR="00F1729A">
        <w:t>”</w:t>
      </w:r>
      <w:r w:rsidR="00F04E90">
        <w:t xml:space="preserve">, </w:t>
      </w:r>
      <w:r>
        <w:t xml:space="preserve">has a corresponding set and users can </w:t>
      </w:r>
      <w:r w:rsidR="00F1729A">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t>
      </w:r>
      <w:proofErr w:type="spellStart"/>
      <w:r w:rsidR="0045013B">
        <w:t>water_MarStd</w:t>
      </w:r>
      <w:r w:rsidR="00C7213E">
        <w:t>Zone</w:t>
      </w:r>
      <w:r w:rsidR="0045013B">
        <w:t>_detail_proj</w:t>
      </w:r>
      <w:proofErr w:type="spellEnd"/>
      <w:r w:rsidR="0045013B">
        <w:t xml:space="preserve">” </w:t>
      </w:r>
      <w:r w:rsidR="00D81030">
        <w:t>set</w:t>
      </w:r>
      <w:r w:rsidR="00D16DA5">
        <w:t>. This</w:t>
      </w:r>
      <w:r w:rsidR="00D81030">
        <w:t xml:space="preserve"> includes the water locations </w:t>
      </w:r>
      <w:r w:rsidR="0045013B">
        <w:t xml:space="preserve">of interest </w:t>
      </w:r>
      <w:r w:rsidR="00D81030">
        <w:t xml:space="preserve">that are part of the Marine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unprojected.</w:t>
      </w:r>
    </w:p>
    <w:p w14:paraId="12BD8CC3" w14:textId="77777777" w:rsidR="002F5E7A" w:rsidRDefault="002F5E7A" w:rsidP="00D81030">
      <w:pPr>
        <w:ind w:left="66"/>
      </w:pPr>
    </w:p>
    <w:p w14:paraId="0CCDC2A0" w14:textId="77777777" w:rsidR="001030BC" w:rsidRDefault="001030BC">
      <w:pPr>
        <w:ind w:left="66"/>
      </w:pPr>
    </w:p>
    <w:p w14:paraId="4CB026ED" w14:textId="77777777" w:rsidR="001030BC" w:rsidRDefault="001030BC" w:rsidP="00D81030">
      <w:pPr>
        <w:ind w:left="66"/>
      </w:pPr>
    </w:p>
    <w:p w14:paraId="1CD231C9" w14:textId="77777777" w:rsidR="00F04E90" w:rsidRDefault="00C54D55" w:rsidP="00FC3148">
      <w:pPr>
        <w:ind w:left="66"/>
      </w:pPr>
      <w:r>
        <w:rPr>
          <w:noProof/>
          <w:lang w:val="fr-CA" w:eastAsia="fr-CA"/>
        </w:rPr>
        <mc:AlternateContent>
          <mc:Choice Requires="wps">
            <w:drawing>
              <wp:anchor distT="0" distB="0" distL="114300" distR="114300" simplePos="0" relativeHeight="251658752" behindDoc="0" locked="0" layoutInCell="1" allowOverlap="1" wp14:anchorId="693F09F2" wp14:editId="326D6501">
                <wp:simplePos x="0" y="0"/>
                <wp:positionH relativeFrom="column">
                  <wp:posOffset>4675</wp:posOffset>
                </wp:positionH>
                <wp:positionV relativeFrom="paragraph">
                  <wp:posOffset>8931</wp:posOffset>
                </wp:positionV>
                <wp:extent cx="6315075" cy="513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51339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621D" id="Rectangle 3" o:spid="_x0000_s1026" style="position:absolute;margin-left:.35pt;margin-top:.7pt;width:497.25pt;height:4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" filled="f" strokecolor="black [3213]" strokeweight="1.75pt"/>
            </w:pict>
          </mc:Fallback>
        </mc:AlternateContent>
      </w:r>
      <w:r w:rsidR="00E82C17">
        <w:rPr>
          <w:noProof/>
          <w:lang w:val="fr-CA" w:eastAsia="fr-CA"/>
        </w:rPr>
        <w:drawing>
          <wp:inline distT="0" distB="0" distL="0" distR="0" wp14:anchorId="29C893E8" wp14:editId="0EDEFC22">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p>
    <w:p w14:paraId="46CC9DC6" w14:textId="77777777" w:rsidR="00F04E90" w:rsidRDefault="00F04E90" w:rsidP="00FC3148">
      <w:pPr>
        <w:ind w:left="66"/>
      </w:pPr>
    </w:p>
    <w:p w14:paraId="32CD7FC9" w14:textId="77777777" w:rsidR="00F04E90" w:rsidRDefault="00F04E90" w:rsidP="00FC3148">
      <w:pPr>
        <w:ind w:left="66"/>
      </w:pPr>
    </w:p>
    <w:p w14:paraId="10AC071B" w14:textId="77777777" w:rsidR="00F04E90" w:rsidRDefault="00F04E90" w:rsidP="003E072D">
      <w:pPr>
        <w:jc w:val="center"/>
      </w:pPr>
      <w:r>
        <w:t xml:space="preserve">Figure </w:t>
      </w:r>
      <w:r w:rsidR="00C57EFE">
        <w:t>2.1</w:t>
      </w:r>
      <w:r w:rsidRPr="006E7681">
        <w:t xml:space="preserve"> – </w:t>
      </w:r>
      <w:r w:rsidR="00241F9D">
        <w:t>shapefile</w:t>
      </w:r>
      <w:r w:rsidR="003E072D">
        <w:t xml:space="preserve"> set – </w:t>
      </w:r>
      <w:proofErr w:type="spellStart"/>
      <w:r w:rsidR="003E072D">
        <w:t>water_MarStd</w:t>
      </w:r>
      <w:r w:rsidR="00341831">
        <w:t>Zone</w:t>
      </w:r>
      <w:r w:rsidR="003E072D">
        <w:t>_detail_proj</w:t>
      </w:r>
      <w:proofErr w:type="spellEnd"/>
    </w:p>
    <w:p w14:paraId="32995C6B" w14:textId="77777777" w:rsidR="002F5E7A" w:rsidRDefault="002F5E7A" w:rsidP="003E072D">
      <w:pPr>
        <w:jc w:val="center"/>
      </w:pPr>
    </w:p>
    <w:p w14:paraId="407B44E5" w14:textId="77777777" w:rsidR="00C55B2D" w:rsidRPr="006E7681" w:rsidRDefault="00C55B2D" w:rsidP="006049E5"/>
    <w:p w14:paraId="540EDEBB" w14:textId="77777777" w:rsidR="00EF55C8" w:rsidRDefault="00EF55C8" w:rsidP="00EF55C8">
      <w:pPr>
        <w:ind w:left="66"/>
      </w:pPr>
      <w:r>
        <w:t>The exceptional layer that refers to the CAP-CP Geo-Coded set is defined using the following criteria.</w:t>
      </w:r>
    </w:p>
    <w:p w14:paraId="59838818" w14:textId="77777777" w:rsidR="00EF55C8" w:rsidRDefault="00EF55C8" w:rsidP="00EF55C8">
      <w:pPr>
        <w:ind w:left="66"/>
      </w:pPr>
    </w:p>
    <w:p w14:paraId="2608EA98" w14:textId="77E17E76" w:rsidR="002D3ED6" w:rsidDel="00F456E6" w:rsidRDefault="00EF55C8">
      <w:pPr>
        <w:ind w:left="720" w:hanging="654"/>
        <w:rPr>
          <w:del w:id="156" w:author="Paulsen,Norm (ECCC)" w:date="2024-02-20T16:07:00Z"/>
        </w:rPr>
        <w:pPrChange w:id="157" w:author="Paulsen,Norm (ECCC)" w:date="2024-02-20T16:07:00Z">
          <w:pPr>
            <w:ind w:left="66"/>
          </w:pPr>
        </w:pPrChange>
      </w:pPr>
      <w:r>
        <w:t>1.</w:t>
      </w:r>
      <w:r>
        <w:tab/>
      </w:r>
      <w:r w:rsidR="007C1871">
        <w:t>“</w:t>
      </w:r>
      <w:r w:rsidRPr="002D3ED6">
        <w:rPr>
          <w:b/>
        </w:rPr>
        <w:t xml:space="preserve">No Business </w:t>
      </w:r>
      <w:proofErr w:type="gramStart"/>
      <w:r w:rsidRPr="002D3ED6">
        <w:rPr>
          <w:b/>
        </w:rPr>
        <w:t>Usage</w:t>
      </w:r>
      <w:r>
        <w:t>“ (</w:t>
      </w:r>
      <w:proofErr w:type="gramEnd"/>
      <w:ins w:id="158" w:author="Paulsen,Norm (ECCC)" w:date="2024-02-20T16:07:00Z">
        <w:r w:rsidR="00F456E6">
          <w:t xml:space="preserve">no </w:t>
        </w:r>
      </w:ins>
      <w:r>
        <w:t>public standard zones, marine standard zones, tsunami standard</w:t>
      </w:r>
      <w:ins w:id="159" w:author="Paulsen,Norm (ECCC)" w:date="2024-02-20T16:07:00Z">
        <w:r w:rsidR="00F456E6">
          <w:t xml:space="preserve"> </w:t>
        </w:r>
      </w:ins>
      <w:del w:id="160" w:author="Paulsen,Norm (ECCC)" w:date="2024-02-20T16:07:00Z">
        <w:r w:rsidDel="00F456E6">
          <w:delText xml:space="preserve"> </w:delText>
        </w:r>
        <w:r w:rsidR="002D3ED6" w:rsidDel="00F456E6">
          <w:delText xml:space="preserve">    </w:delText>
        </w:r>
      </w:del>
    </w:p>
    <w:p w14:paraId="3F1C95F2" w14:textId="08B98B89" w:rsidR="00EF55C8" w:rsidRDefault="002D3ED6">
      <w:pPr>
        <w:ind w:left="720" w:hanging="654"/>
        <w:pPrChange w:id="161" w:author="Paulsen,Norm (ECCC)" w:date="2024-02-20T16:07:00Z">
          <w:pPr>
            <w:ind w:left="66"/>
          </w:pPr>
        </w:pPrChange>
      </w:pPr>
      <w:del w:id="162" w:author="Paulsen,Norm (ECCC)" w:date="2024-02-20T16:07:00Z">
        <w:r w:rsidDel="00F456E6">
          <w:delText xml:space="preserve">           </w:delText>
        </w:r>
      </w:del>
      <w:r w:rsidR="00EF55C8">
        <w:t xml:space="preserve">zones, </w:t>
      </w:r>
      <w:proofErr w:type="spellStart"/>
      <w:r w:rsidR="00EF55C8">
        <w:t>etc</w:t>
      </w:r>
      <w:proofErr w:type="spellEnd"/>
      <w:r w:rsidR="00EF55C8">
        <w:t>….</w:t>
      </w:r>
      <w:ins w:id="163" w:author="Paulsen,Norm (ECCC)" w:date="2024-02-20T16:07:00Z">
        <w:r w:rsidR="00F456E6">
          <w:t xml:space="preserve"> classification</w:t>
        </w:r>
      </w:ins>
      <w:r w:rsidR="00EF55C8">
        <w:t>),</w:t>
      </w:r>
    </w:p>
    <w:p w14:paraId="46B13EC1" w14:textId="77777777" w:rsidR="00EF55C8" w:rsidRDefault="00EF55C8" w:rsidP="00EF55C8">
      <w:pPr>
        <w:ind w:left="66"/>
      </w:pPr>
      <w:r>
        <w:t>2.</w:t>
      </w:r>
      <w:r>
        <w:tab/>
        <w:t>“</w:t>
      </w:r>
      <w:r w:rsidRPr="002D3ED6">
        <w:rPr>
          <w:b/>
        </w:rPr>
        <w:t>Kind</w:t>
      </w:r>
      <w:r>
        <w:t>” (land and water),</w:t>
      </w:r>
    </w:p>
    <w:p w14:paraId="18C143CA" w14:textId="77777777" w:rsidR="00EF55C8" w:rsidRDefault="00EF55C8" w:rsidP="00EF55C8">
      <w:pPr>
        <w:ind w:left="66"/>
      </w:pPr>
      <w:r>
        <w:t>3.</w:t>
      </w:r>
      <w:r>
        <w:tab/>
        <w:t>“</w:t>
      </w:r>
      <w:r w:rsidRPr="002D3ED6">
        <w:rPr>
          <w:b/>
        </w:rPr>
        <w:t>Coverage Depiction</w:t>
      </w:r>
      <w:r>
        <w:t>” (only cartographic detailed), and</w:t>
      </w:r>
    </w:p>
    <w:p w14:paraId="49524F69" w14:textId="77777777" w:rsidR="002F5E7A" w:rsidRDefault="00EF55C8" w:rsidP="006049E5">
      <w:pPr>
        <w:ind w:left="66"/>
      </w:pPr>
      <w:r>
        <w:t>4.</w:t>
      </w:r>
      <w:r>
        <w:tab/>
        <w:t>“</w:t>
      </w:r>
      <w:r w:rsidRPr="002D3ED6">
        <w:rPr>
          <w:b/>
        </w:rPr>
        <w:t>Projection</w:t>
      </w:r>
      <w:r>
        <w:t>” (only unprojected).</w:t>
      </w:r>
    </w:p>
    <w:p w14:paraId="75BD3D5E" w14:textId="77777777" w:rsidR="007C1871" w:rsidRDefault="007C1871" w:rsidP="006049E5">
      <w:pPr>
        <w:ind w:left="66"/>
      </w:pPr>
    </w:p>
    <w:p w14:paraId="77E83143" w14:textId="77777777" w:rsidR="007C1871" w:rsidRDefault="007C1871" w:rsidP="006049E5">
      <w:pPr>
        <w:ind w:left="66"/>
      </w:pPr>
    </w:p>
    <w:p w14:paraId="21B6C9C2" w14:textId="77777777" w:rsidR="007C1871" w:rsidRDefault="007C1871" w:rsidP="006049E5">
      <w:pPr>
        <w:ind w:left="66"/>
      </w:pPr>
    </w:p>
    <w:p w14:paraId="7C66D909" w14:textId="77777777" w:rsidR="007C1871" w:rsidRDefault="007C1871" w:rsidP="006049E5">
      <w:pPr>
        <w:ind w:left="66"/>
      </w:pPr>
    </w:p>
    <w:p w14:paraId="10A12C01" w14:textId="77777777" w:rsidR="00C57EFE" w:rsidRPr="00C57EFE" w:rsidRDefault="00C57EFE" w:rsidP="00EA3914">
      <w:pPr>
        <w:pStyle w:val="Heading2"/>
      </w:pPr>
      <w:bookmarkStart w:id="164" w:name="_Toc97818004"/>
      <w:r w:rsidRPr="00C57EFE">
        <w:t>2.1 MSC Reference</w:t>
      </w:r>
      <w:r>
        <w:t xml:space="preserve">d </w:t>
      </w:r>
      <w:r w:rsidRPr="00C57EFE">
        <w:t>Business Usages</w:t>
      </w:r>
      <w:bookmarkEnd w:id="164"/>
    </w:p>
    <w:p w14:paraId="1221CE0D" w14:textId="77777777" w:rsidR="00C57EFE" w:rsidRDefault="00C57EFE" w:rsidP="00CC7017">
      <w:pPr>
        <w:ind w:left="66"/>
      </w:pPr>
    </w:p>
    <w:p w14:paraId="35EA783A" w14:textId="77777777" w:rsidR="00984F0B" w:rsidRDefault="001F583C" w:rsidP="00CC7017">
      <w:pPr>
        <w:ind w:left="66"/>
      </w:pPr>
      <w:r>
        <w:t>The</w:t>
      </w:r>
      <w:r w:rsidR="007F4006">
        <w:t xml:space="preserve"> </w:t>
      </w:r>
      <w:r w:rsidR="007F4006" w:rsidRPr="00A47978">
        <w:rPr>
          <w:b/>
        </w:rPr>
        <w:t>base</w:t>
      </w:r>
      <w:r w:rsidR="007F4006" w:rsidRPr="006E7681">
        <w:t xml:space="preserve"> </w:t>
      </w:r>
      <w:r w:rsidR="00AD51A6">
        <w:t xml:space="preserve">shapefile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w:t>
      </w:r>
      <w:r>
        <w:t>could</w:t>
      </w:r>
      <w:r w:rsidR="007F4006" w:rsidRPr="006E7681">
        <w:t xml:space="preserve"> be constructed from one or more </w:t>
      </w:r>
      <w:r w:rsidR="007F4006">
        <w:t xml:space="preserve">of these </w:t>
      </w:r>
      <w:r w:rsidR="007F4006" w:rsidRPr="006E7681">
        <w:t xml:space="preserve">base layer polygons. </w:t>
      </w:r>
    </w:p>
    <w:p w14:paraId="7F13290D" w14:textId="77777777" w:rsidR="001F583C" w:rsidRDefault="001F583C" w:rsidP="00CC7017">
      <w:pPr>
        <w:ind w:left="66"/>
      </w:pPr>
    </w:p>
    <w:p w14:paraId="1D1ACBB7" w14:textId="77777777" w:rsidR="00984F0B" w:rsidRDefault="00984F0B" w:rsidP="008E390D">
      <w:r>
        <w:t>Each business usage may involve one or both of the following types of forecast locations…</w:t>
      </w:r>
    </w:p>
    <w:p w14:paraId="2805E5DA" w14:textId="77777777" w:rsidR="00C50039" w:rsidRDefault="00C50039" w:rsidP="00CC7017">
      <w:pPr>
        <w:ind w:left="66"/>
      </w:pPr>
    </w:p>
    <w:p w14:paraId="054FA2C8" w14:textId="77777777"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xml:space="preserve">” (bounded with </w:t>
      </w:r>
      <w:proofErr w:type="spellStart"/>
      <w:r>
        <w:rPr>
          <w:rFonts w:ascii="Times New Roman" w:hAnsi="Times New Roman"/>
        </w:rPr>
        <w:t>measureable</w:t>
      </w:r>
      <w:proofErr w:type="spellEnd"/>
      <w:r>
        <w:rPr>
          <w:rFonts w:ascii="Times New Roman" w:hAnsi="Times New Roman"/>
        </w:rPr>
        <w:t xml:space="preserve"> area within the closed boundaries),</w:t>
      </w:r>
    </w:p>
    <w:p w14:paraId="5B248A2D" w14:textId="77777777"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w:t>
      </w:r>
      <w:proofErr w:type="gramStart"/>
      <w:r w:rsidRPr="008E390D">
        <w:rPr>
          <w:rFonts w:ascii="Times New Roman" w:hAnsi="Times New Roman"/>
          <w:lang w:val="en-CA"/>
        </w:rPr>
        <w:t>“ (</w:t>
      </w:r>
      <w:proofErr w:type="gramEnd"/>
      <w:r w:rsidRPr="008E390D">
        <w:rPr>
          <w:rFonts w:ascii="Times New Roman" w:hAnsi="Times New Roman"/>
          <w:lang w:val="en-CA"/>
        </w:rPr>
        <w:t>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proofErr w:type="spellStart"/>
      <w:r w:rsidRPr="008E390D">
        <w:rPr>
          <w:rFonts w:ascii="Times New Roman" w:hAnsi="Times New Roman"/>
        </w:rPr>
        <w:t>measureable</w:t>
      </w:r>
      <w:proofErr w:type="spellEnd"/>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14:paraId="23D5D10B" w14:textId="77777777" w:rsidR="00984F0B" w:rsidRDefault="00984F0B" w:rsidP="00CC7017">
      <w:pPr>
        <w:ind w:left="66"/>
      </w:pPr>
      <w:r>
        <w:t>The Business usage name will include either “Zone” or “Site” in the name.</w:t>
      </w:r>
    </w:p>
    <w:p w14:paraId="5CC14DAA" w14:textId="77777777" w:rsidR="00984F0B" w:rsidRDefault="00984F0B" w:rsidP="00CC7017">
      <w:pPr>
        <w:ind w:left="66"/>
      </w:pPr>
      <w:r>
        <w:t xml:space="preserve"> </w:t>
      </w:r>
    </w:p>
    <w:p w14:paraId="7ECD5536" w14:textId="77777777" w:rsidR="006E7681" w:rsidRDefault="0089616E" w:rsidP="00CC7017">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14:paraId="264AEC62" w14:textId="77777777" w:rsidR="00B03810" w:rsidRDefault="00B03810" w:rsidP="006E7681"/>
    <w:p w14:paraId="235B3782" w14:textId="77777777"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14:paraId="648EDC30" w14:textId="77777777" w:rsidTr="000E278F">
        <w:tc>
          <w:tcPr>
            <w:tcW w:w="2235" w:type="dxa"/>
          </w:tcPr>
          <w:p w14:paraId="7D6D29C6" w14:textId="77777777"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14:paraId="5FE88FEE" w14:textId="77777777"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14:paraId="77E6992A" w14:textId="77777777"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14:paraId="572C1330" w14:textId="77777777" w:rsidTr="000E278F">
        <w:tc>
          <w:tcPr>
            <w:tcW w:w="2235" w:type="dxa"/>
          </w:tcPr>
          <w:p w14:paraId="57A2080F" w14:textId="77777777" w:rsidR="0042033E" w:rsidRPr="006E7681" w:rsidRDefault="006671BE" w:rsidP="00561EAE">
            <w:pPr>
              <w:spacing w:line="276" w:lineRule="auto"/>
              <w:contextualSpacing/>
              <w:rPr>
                <w:rFonts w:eastAsia="Calibri"/>
                <w:szCs w:val="22"/>
              </w:rPr>
            </w:pPr>
            <w:bookmarkStart w:id="165" w:name="_Ref348009072"/>
            <w:proofErr w:type="spellStart"/>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165"/>
            <w:proofErr w:type="spellEnd"/>
          </w:p>
        </w:tc>
        <w:tc>
          <w:tcPr>
            <w:tcW w:w="1417" w:type="dxa"/>
          </w:tcPr>
          <w:p w14:paraId="7E1C137E" w14:textId="77777777" w:rsidR="0042033E" w:rsidRDefault="0042033E" w:rsidP="0042033E">
            <w:pPr>
              <w:spacing w:line="276" w:lineRule="auto"/>
              <w:contextualSpacing/>
              <w:rPr>
                <w:rFonts w:eastAsia="Calibri"/>
                <w:szCs w:val="22"/>
              </w:rPr>
            </w:pPr>
            <w:r>
              <w:rPr>
                <w:rFonts w:eastAsia="Calibri"/>
                <w:szCs w:val="22"/>
              </w:rPr>
              <w:t>Services Standard</w:t>
            </w:r>
          </w:p>
          <w:p w14:paraId="1624C622" w14:textId="77777777" w:rsidR="00613D89" w:rsidRPr="006E7681" w:rsidRDefault="00613D89" w:rsidP="0042033E">
            <w:pPr>
              <w:spacing w:line="276" w:lineRule="auto"/>
              <w:contextualSpacing/>
              <w:rPr>
                <w:rFonts w:eastAsia="Calibri"/>
                <w:szCs w:val="22"/>
              </w:rPr>
            </w:pPr>
          </w:p>
        </w:tc>
        <w:tc>
          <w:tcPr>
            <w:tcW w:w="5387" w:type="dxa"/>
          </w:tcPr>
          <w:p w14:paraId="1BD1B57C" w14:textId="77777777"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2"/>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14:paraId="5DE985B2" w14:textId="77777777" w:rsidTr="000E278F">
        <w:tc>
          <w:tcPr>
            <w:tcW w:w="2235" w:type="dxa"/>
          </w:tcPr>
          <w:p w14:paraId="50E8FAAB" w14:textId="77777777" w:rsidR="00316909" w:rsidRDefault="00316909" w:rsidP="006E7681">
            <w:pPr>
              <w:spacing w:line="276" w:lineRule="auto"/>
              <w:contextualSpacing/>
              <w:rPr>
                <w:rFonts w:eastAsia="Calibri"/>
                <w:szCs w:val="22"/>
              </w:rPr>
            </w:pPr>
            <w:proofErr w:type="spellStart"/>
            <w:r>
              <w:rPr>
                <w:rFonts w:eastAsia="Calibri"/>
                <w:szCs w:val="22"/>
              </w:rPr>
              <w:t>CLCBaseSite</w:t>
            </w:r>
            <w:proofErr w:type="spellEnd"/>
          </w:p>
        </w:tc>
        <w:tc>
          <w:tcPr>
            <w:tcW w:w="1417" w:type="dxa"/>
          </w:tcPr>
          <w:p w14:paraId="14E550FC" w14:textId="77777777"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14:paraId="3C608560" w14:textId="77777777"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14:paraId="594A946F" w14:textId="77777777" w:rsidTr="000E278F">
        <w:tc>
          <w:tcPr>
            <w:tcW w:w="2235" w:type="dxa"/>
          </w:tcPr>
          <w:p w14:paraId="62BAE4FD" w14:textId="77777777" w:rsidR="0042033E" w:rsidRDefault="006502FB" w:rsidP="006E7681">
            <w:pPr>
              <w:spacing w:line="276" w:lineRule="auto"/>
              <w:contextualSpacing/>
              <w:rPr>
                <w:rFonts w:eastAsia="Calibri"/>
                <w:szCs w:val="22"/>
              </w:rPr>
            </w:pPr>
            <w:proofErr w:type="spellStart"/>
            <w:r>
              <w:rPr>
                <w:rFonts w:eastAsia="Calibri"/>
                <w:szCs w:val="22"/>
              </w:rPr>
              <w:t>PubStd</w:t>
            </w:r>
            <w:r w:rsidR="006671BE">
              <w:rPr>
                <w:rFonts w:eastAsia="Calibri"/>
                <w:szCs w:val="22"/>
              </w:rPr>
              <w:t>Zone</w:t>
            </w:r>
            <w:proofErr w:type="spellEnd"/>
          </w:p>
          <w:p w14:paraId="36EFAA42" w14:textId="77777777" w:rsidR="007A70A6" w:rsidRPr="006E7681" w:rsidRDefault="007A70A6" w:rsidP="006E7681">
            <w:pPr>
              <w:spacing w:line="276" w:lineRule="auto"/>
              <w:contextualSpacing/>
              <w:rPr>
                <w:rFonts w:eastAsia="Calibri"/>
                <w:szCs w:val="22"/>
              </w:rPr>
            </w:pPr>
            <w:proofErr w:type="spellStart"/>
            <w:r>
              <w:rPr>
                <w:rFonts w:eastAsia="Calibri"/>
                <w:szCs w:val="22"/>
              </w:rPr>
              <w:t>PubStdSite</w:t>
            </w:r>
            <w:r w:rsidR="005E2F3F">
              <w:rPr>
                <w:rFonts w:eastAsia="Calibri"/>
                <w:szCs w:val="22"/>
              </w:rPr>
              <w:t>L</w:t>
            </w:r>
            <w:proofErr w:type="spellEnd"/>
          </w:p>
        </w:tc>
        <w:tc>
          <w:tcPr>
            <w:tcW w:w="1417" w:type="dxa"/>
          </w:tcPr>
          <w:p w14:paraId="2363727B" w14:textId="77777777" w:rsidR="0042033E" w:rsidRPr="006E7681" w:rsidRDefault="0042033E" w:rsidP="008849BD">
            <w:pPr>
              <w:spacing w:line="276" w:lineRule="auto"/>
              <w:contextualSpacing/>
              <w:rPr>
                <w:rFonts w:eastAsia="Calibri"/>
                <w:szCs w:val="22"/>
              </w:rPr>
            </w:pPr>
            <w:r w:rsidRPr="006E7681">
              <w:rPr>
                <w:rFonts w:eastAsia="Calibri"/>
                <w:szCs w:val="22"/>
              </w:rPr>
              <w:t>Pub</w:t>
            </w:r>
            <w:r w:rsidR="008D0CC3">
              <w:rPr>
                <w:rFonts w:eastAsia="Calibri"/>
                <w:szCs w:val="22"/>
              </w:rPr>
              <w:t>lic Standard</w:t>
            </w:r>
          </w:p>
        </w:tc>
        <w:tc>
          <w:tcPr>
            <w:tcW w:w="5387" w:type="dxa"/>
          </w:tcPr>
          <w:p w14:paraId="392B9D9E"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Public forecast locations at the </w:t>
            </w:r>
            <w:proofErr w:type="gramStart"/>
            <w:r w:rsidR="000D6625">
              <w:rPr>
                <w:rFonts w:eastAsia="Calibri"/>
                <w:szCs w:val="22"/>
              </w:rPr>
              <w:t>Public</w:t>
            </w:r>
            <w:proofErr w:type="gramEnd"/>
            <w:r w:rsidR="000D6625">
              <w:rPr>
                <w:rFonts w:eastAsia="Calibri"/>
                <w:szCs w:val="22"/>
              </w:rPr>
              <w:t xml:space="preserve"> </w:t>
            </w:r>
            <w:r w:rsidRPr="006E7681">
              <w:rPr>
                <w:rFonts w:eastAsia="Calibri"/>
                <w:szCs w:val="22"/>
              </w:rPr>
              <w:t>standard</w:t>
            </w:r>
            <w:bookmarkStart w:id="166" w:name="_Ref347914310"/>
            <w:r>
              <w:rPr>
                <w:rStyle w:val="FootnoteReference"/>
                <w:rFonts w:eastAsia="Calibri"/>
                <w:szCs w:val="22"/>
              </w:rPr>
              <w:footnoteReference w:id="3"/>
            </w:r>
            <w:bookmarkEnd w:id="166"/>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14:paraId="578BB829" w14:textId="77777777" w:rsidTr="000E278F">
        <w:tc>
          <w:tcPr>
            <w:tcW w:w="2235" w:type="dxa"/>
          </w:tcPr>
          <w:p w14:paraId="1D2D3E98" w14:textId="77777777" w:rsidR="0042033E" w:rsidRPr="006E7681" w:rsidRDefault="001156A9" w:rsidP="006E7681">
            <w:pPr>
              <w:spacing w:line="276" w:lineRule="auto"/>
              <w:contextualSpacing/>
              <w:rPr>
                <w:rFonts w:eastAsia="Calibri"/>
                <w:szCs w:val="22"/>
              </w:rPr>
            </w:pPr>
            <w:proofErr w:type="spellStart"/>
            <w:r>
              <w:rPr>
                <w:rFonts w:eastAsia="Calibri"/>
                <w:szCs w:val="22"/>
              </w:rPr>
              <w:t>PubMesoZone</w:t>
            </w:r>
            <w:proofErr w:type="spellEnd"/>
          </w:p>
        </w:tc>
        <w:tc>
          <w:tcPr>
            <w:tcW w:w="1417" w:type="dxa"/>
          </w:tcPr>
          <w:p w14:paraId="6BC6FFA5" w14:textId="77777777" w:rsidR="0042033E" w:rsidRPr="006E7681" w:rsidRDefault="001156A9" w:rsidP="008849BD">
            <w:pPr>
              <w:spacing w:line="276" w:lineRule="auto"/>
              <w:contextualSpacing/>
              <w:rPr>
                <w:rFonts w:eastAsia="Calibri"/>
                <w:szCs w:val="22"/>
              </w:rPr>
            </w:pPr>
            <w:r>
              <w:rPr>
                <w:rFonts w:eastAsia="Calibri"/>
                <w:szCs w:val="22"/>
              </w:rPr>
              <w:t>Public Mesoscale</w:t>
            </w:r>
          </w:p>
        </w:tc>
        <w:tc>
          <w:tcPr>
            <w:tcW w:w="5387" w:type="dxa"/>
          </w:tcPr>
          <w:p w14:paraId="4C4A4025" w14:textId="77777777" w:rsidR="0042033E" w:rsidRPr="006E7681" w:rsidRDefault="001156A9" w:rsidP="008849BD">
            <w:pPr>
              <w:spacing w:line="276" w:lineRule="auto"/>
              <w:contextualSpacing/>
              <w:jc w:val="both"/>
              <w:rPr>
                <w:rFonts w:eastAsia="Calibri"/>
                <w:szCs w:val="22"/>
              </w:rPr>
            </w:pPr>
            <w:r w:rsidRPr="006E7681">
              <w:rPr>
                <w:rFonts w:eastAsia="Calibri"/>
                <w:szCs w:val="22"/>
              </w:rPr>
              <w:t xml:space="preserve">Public forecast locations at the </w:t>
            </w:r>
            <w:r w:rsidR="00986A36">
              <w:rPr>
                <w:rFonts w:eastAsia="Calibri"/>
                <w:szCs w:val="22"/>
              </w:rPr>
              <w:t xml:space="preserve">Public </w:t>
            </w:r>
            <w:proofErr w:type="spellStart"/>
            <w:r w:rsidRPr="006E7681">
              <w:rPr>
                <w:rFonts w:eastAsia="Calibri"/>
                <w:szCs w:val="22"/>
              </w:rPr>
              <w:t>meso</w:t>
            </w:r>
            <w:proofErr w:type="spellEnd"/>
            <w:r>
              <w:rPr>
                <w:rStyle w:val="FootnoteReference"/>
                <w:rFonts w:eastAsia="Calibri"/>
                <w:szCs w:val="22"/>
              </w:rPr>
              <w:footnoteReference w:id="4"/>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w:t>
            </w:r>
            <w:proofErr w:type="spellStart"/>
            <w:r w:rsidR="00986A36">
              <w:rPr>
                <w:rFonts w:eastAsia="Calibri"/>
                <w:szCs w:val="22"/>
              </w:rPr>
              <w:t>meso</w:t>
            </w:r>
            <w:proofErr w:type="spellEnd"/>
            <w:r w:rsidR="00986A36">
              <w:rPr>
                <w:rFonts w:eastAsia="Calibri"/>
                <w:szCs w:val="22"/>
              </w:rPr>
              <w:t xml:space="preserve"> level division is regionally dependent</w:t>
            </w:r>
          </w:p>
        </w:tc>
      </w:tr>
      <w:tr w:rsidR="00DD37BC" w:rsidRPr="006E7681" w14:paraId="53FBDC3F" w14:textId="77777777" w:rsidTr="000E278F">
        <w:trPr>
          <w:ins w:id="167" w:author="Savignac,Francis (ECCC)" w:date="2024-02-02T09:24:00Z"/>
        </w:trPr>
        <w:tc>
          <w:tcPr>
            <w:tcW w:w="2235" w:type="dxa"/>
          </w:tcPr>
          <w:p w14:paraId="100F25DE" w14:textId="27030EC7" w:rsidR="00DD37BC" w:rsidRDefault="00DD37BC" w:rsidP="006E7681">
            <w:pPr>
              <w:spacing w:line="276" w:lineRule="auto"/>
              <w:contextualSpacing/>
              <w:rPr>
                <w:ins w:id="168" w:author="Savignac,Francis (ECCC)" w:date="2024-02-02T09:24:00Z"/>
                <w:rFonts w:eastAsia="Calibri"/>
                <w:szCs w:val="22"/>
              </w:rPr>
            </w:pPr>
            <w:proofErr w:type="spellStart"/>
            <w:ins w:id="169" w:author="Savignac,Francis (ECCC)" w:date="2024-02-02T09:24:00Z">
              <w:r>
                <w:rPr>
                  <w:rFonts w:eastAsia="Calibri"/>
                  <w:szCs w:val="22"/>
                </w:rPr>
                <w:t>FldStdZone</w:t>
              </w:r>
              <w:proofErr w:type="spellEnd"/>
            </w:ins>
          </w:p>
        </w:tc>
        <w:tc>
          <w:tcPr>
            <w:tcW w:w="1417" w:type="dxa"/>
          </w:tcPr>
          <w:p w14:paraId="302C6587" w14:textId="66A0D629" w:rsidR="00DD37BC" w:rsidRDefault="00DD37BC" w:rsidP="008849BD">
            <w:pPr>
              <w:spacing w:line="276" w:lineRule="auto"/>
              <w:contextualSpacing/>
              <w:rPr>
                <w:ins w:id="170" w:author="Savignac,Francis (ECCC)" w:date="2024-02-02T09:24:00Z"/>
                <w:rFonts w:eastAsia="Calibri"/>
                <w:szCs w:val="22"/>
              </w:rPr>
            </w:pPr>
            <w:ins w:id="171" w:author="Savignac,Francis (ECCC)" w:date="2024-02-02T09:24:00Z">
              <w:r>
                <w:rPr>
                  <w:rFonts w:eastAsia="Calibri"/>
                  <w:szCs w:val="22"/>
                </w:rPr>
                <w:t>Coastal Flooding Standard</w:t>
              </w:r>
            </w:ins>
          </w:p>
        </w:tc>
        <w:tc>
          <w:tcPr>
            <w:tcW w:w="5387" w:type="dxa"/>
          </w:tcPr>
          <w:p w14:paraId="323FC881" w14:textId="7DEA278C" w:rsidR="00DD37BC" w:rsidRPr="006E7681" w:rsidRDefault="00DD37BC" w:rsidP="008849BD">
            <w:pPr>
              <w:spacing w:line="276" w:lineRule="auto"/>
              <w:contextualSpacing/>
              <w:jc w:val="both"/>
              <w:rPr>
                <w:ins w:id="172" w:author="Savignac,Francis (ECCC)" w:date="2024-02-02T09:24:00Z"/>
                <w:rFonts w:eastAsia="Calibri"/>
                <w:szCs w:val="22"/>
              </w:rPr>
            </w:pPr>
            <w:ins w:id="173" w:author="Savignac,Francis (ECCC)" w:date="2024-02-02T09:24:00Z">
              <w:r>
                <w:rPr>
                  <w:rFonts w:eastAsia="Calibri"/>
                  <w:szCs w:val="22"/>
                </w:rPr>
                <w:t>Coastal Flooding forecast locations at the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55B">
                <w:rPr>
                  <w:rStyle w:val="FootnoteReference"/>
                  <w:rFonts w:eastAsia="Calibri"/>
                </w:rPr>
                <w:t>2</w:t>
              </w:r>
              <w:r>
                <w:rPr>
                  <w:rFonts w:eastAsia="Calibri"/>
                  <w:szCs w:val="22"/>
                </w:rPr>
                <w:fldChar w:fldCharType="end"/>
              </w:r>
              <w:r w:rsidRPr="006E7681">
                <w:rPr>
                  <w:rFonts w:eastAsia="Calibri"/>
                  <w:szCs w:val="22"/>
                </w:rPr>
                <w:t xml:space="preserve"> level</w:t>
              </w:r>
              <w:r>
                <w:rPr>
                  <w:rFonts w:eastAsia="Calibri"/>
                  <w:szCs w:val="22"/>
                </w:rPr>
                <w:t>; used in Coastal Flooding warnings.</w:t>
              </w:r>
            </w:ins>
          </w:p>
        </w:tc>
      </w:tr>
      <w:tr w:rsidR="001156A9" w:rsidRPr="006E7681" w14:paraId="5C2A3777" w14:textId="77777777" w:rsidTr="000E278F">
        <w:tc>
          <w:tcPr>
            <w:tcW w:w="2235" w:type="dxa"/>
          </w:tcPr>
          <w:p w14:paraId="2624EC3D" w14:textId="77777777" w:rsidR="001156A9" w:rsidRDefault="001156A9" w:rsidP="006E7681">
            <w:pPr>
              <w:spacing w:line="276" w:lineRule="auto"/>
              <w:contextualSpacing/>
              <w:rPr>
                <w:rFonts w:eastAsia="Calibri"/>
                <w:szCs w:val="22"/>
              </w:rPr>
            </w:pPr>
            <w:proofErr w:type="spellStart"/>
            <w:r>
              <w:rPr>
                <w:rFonts w:eastAsia="Calibri"/>
                <w:szCs w:val="22"/>
              </w:rPr>
              <w:t>MarStdZone</w:t>
            </w:r>
            <w:proofErr w:type="spellEnd"/>
          </w:p>
        </w:tc>
        <w:tc>
          <w:tcPr>
            <w:tcW w:w="1417" w:type="dxa"/>
          </w:tcPr>
          <w:p w14:paraId="7187B6D9" w14:textId="77777777" w:rsidR="001156A9" w:rsidRDefault="001156A9" w:rsidP="008849BD">
            <w:pPr>
              <w:spacing w:line="276" w:lineRule="auto"/>
              <w:contextualSpacing/>
              <w:rPr>
                <w:rFonts w:eastAsia="Calibri"/>
                <w:szCs w:val="22"/>
              </w:rPr>
            </w:pPr>
            <w:r>
              <w:rPr>
                <w:rFonts w:eastAsia="Calibri"/>
                <w:szCs w:val="22"/>
              </w:rPr>
              <w:t>Marine Standard</w:t>
            </w:r>
          </w:p>
        </w:tc>
        <w:tc>
          <w:tcPr>
            <w:tcW w:w="5387" w:type="dxa"/>
          </w:tcPr>
          <w:p w14:paraId="7E7EA91A" w14:textId="77777777" w:rsidR="001156A9" w:rsidRPr="006E7681" w:rsidRDefault="001156A9" w:rsidP="008849BD">
            <w:pPr>
              <w:spacing w:line="276" w:lineRule="auto"/>
              <w:contextualSpacing/>
              <w:jc w:val="both"/>
              <w:rPr>
                <w:rFonts w:eastAsia="Calibri"/>
                <w:szCs w:val="22"/>
              </w:rPr>
            </w:pPr>
            <w:r w:rsidRPr="006E7681">
              <w:rPr>
                <w:rFonts w:eastAsia="Calibri"/>
                <w:szCs w:val="22"/>
              </w:rPr>
              <w:t xml:space="preserve">Marine forecast locations at the </w:t>
            </w:r>
            <w:r w:rsidR="000D6625">
              <w:rPr>
                <w:rFonts w:eastAsia="Calibri"/>
                <w:szCs w:val="22"/>
              </w:rPr>
              <w:t xml:space="preserve">Marine </w:t>
            </w:r>
            <w:r>
              <w:rPr>
                <w:rFonts w:eastAsia="Calibri"/>
                <w:szCs w:val="22"/>
              </w:rPr>
              <w:t>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 xml:space="preserve">forecasts, warnings, watches, </w:t>
            </w:r>
            <w:proofErr w:type="gramStart"/>
            <w:r>
              <w:rPr>
                <w:rFonts w:eastAsia="Calibri"/>
                <w:szCs w:val="22"/>
              </w:rPr>
              <w:t>advisories</w:t>
            </w:r>
            <w:proofErr w:type="gramEnd"/>
            <w:r>
              <w:rPr>
                <w:rFonts w:eastAsia="Calibri"/>
                <w:szCs w:val="22"/>
              </w:rPr>
              <w:t xml:space="preserve"> and special marine weather statements.</w:t>
            </w:r>
          </w:p>
        </w:tc>
      </w:tr>
      <w:tr w:rsidR="0042033E" w:rsidRPr="006E7681" w14:paraId="7D18FBF5" w14:textId="77777777" w:rsidTr="000E278F">
        <w:tc>
          <w:tcPr>
            <w:tcW w:w="2235" w:type="dxa"/>
          </w:tcPr>
          <w:p w14:paraId="5A9EB528" w14:textId="77777777" w:rsidR="0042033E" w:rsidRPr="006E7681" w:rsidRDefault="0042033E" w:rsidP="00FB28DC">
            <w:pPr>
              <w:spacing w:line="276" w:lineRule="auto"/>
              <w:contextualSpacing/>
              <w:rPr>
                <w:rFonts w:eastAsia="Calibri"/>
                <w:szCs w:val="22"/>
              </w:rPr>
            </w:pPr>
            <w:proofErr w:type="spellStart"/>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roofErr w:type="spellEnd"/>
          </w:p>
        </w:tc>
        <w:tc>
          <w:tcPr>
            <w:tcW w:w="1417" w:type="dxa"/>
          </w:tcPr>
          <w:p w14:paraId="1598B313" w14:textId="77777777" w:rsidR="0042033E" w:rsidRPr="006E7681" w:rsidRDefault="004F2DAE"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SubAreas</w:t>
            </w:r>
            <w:proofErr w:type="spellEnd"/>
          </w:p>
        </w:tc>
        <w:tc>
          <w:tcPr>
            <w:tcW w:w="5387" w:type="dxa"/>
          </w:tcPr>
          <w:p w14:paraId="1E1A96D4"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Marine 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w:t>
            </w:r>
            <w:r w:rsidR="006B3D74">
              <w:rPr>
                <w:rFonts w:eastAsia="Calibri"/>
                <w:szCs w:val="22"/>
              </w:rPr>
              <w:t>warnings</w:t>
            </w:r>
            <w:r w:rsidR="00FC21AE">
              <w:rPr>
                <w:rFonts w:eastAsia="Calibri"/>
                <w:szCs w:val="22"/>
              </w:rPr>
              <w:t>.</w:t>
            </w:r>
          </w:p>
        </w:tc>
      </w:tr>
      <w:tr w:rsidR="0042033E" w:rsidRPr="006E7681" w14:paraId="7DC61164" w14:textId="77777777" w:rsidTr="000E278F">
        <w:trPr>
          <w:trHeight w:val="332"/>
        </w:trPr>
        <w:tc>
          <w:tcPr>
            <w:tcW w:w="2235" w:type="dxa"/>
          </w:tcPr>
          <w:p w14:paraId="4286E801" w14:textId="77777777" w:rsidR="0042033E" w:rsidRPr="006E7681" w:rsidRDefault="00FB28DC" w:rsidP="006E7681">
            <w:pPr>
              <w:spacing w:line="276" w:lineRule="auto"/>
              <w:contextualSpacing/>
              <w:rPr>
                <w:rFonts w:eastAsia="Calibri"/>
                <w:szCs w:val="22"/>
              </w:rPr>
            </w:pPr>
            <w:proofErr w:type="spellStart"/>
            <w:r>
              <w:rPr>
                <w:rFonts w:eastAsia="Calibri"/>
                <w:szCs w:val="22"/>
              </w:rPr>
              <w:t>TsuStd</w:t>
            </w:r>
            <w:r w:rsidR="006671BE">
              <w:rPr>
                <w:rFonts w:eastAsia="Calibri"/>
                <w:szCs w:val="22"/>
              </w:rPr>
              <w:t>Zone</w:t>
            </w:r>
            <w:proofErr w:type="spellEnd"/>
          </w:p>
        </w:tc>
        <w:tc>
          <w:tcPr>
            <w:tcW w:w="1417" w:type="dxa"/>
          </w:tcPr>
          <w:p w14:paraId="4C7F4DE5" w14:textId="77777777" w:rsidR="0042033E" w:rsidRPr="006E7681" w:rsidRDefault="0042033E" w:rsidP="008849BD">
            <w:pPr>
              <w:spacing w:line="276" w:lineRule="auto"/>
              <w:contextualSpacing/>
              <w:rPr>
                <w:rFonts w:eastAsia="Calibri"/>
                <w:szCs w:val="22"/>
              </w:rPr>
            </w:pPr>
            <w:r w:rsidRPr="006E7681">
              <w:rPr>
                <w:rFonts w:eastAsia="Calibri"/>
                <w:szCs w:val="22"/>
              </w:rPr>
              <w:t>Tsu</w:t>
            </w:r>
            <w:r w:rsidR="004F2DAE">
              <w:rPr>
                <w:rFonts w:eastAsia="Calibri"/>
                <w:szCs w:val="22"/>
              </w:rPr>
              <w:t>nami Standard</w:t>
            </w:r>
          </w:p>
        </w:tc>
        <w:tc>
          <w:tcPr>
            <w:tcW w:w="5387" w:type="dxa"/>
          </w:tcPr>
          <w:p w14:paraId="4ADC3ABC"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14:paraId="0C186111" w14:textId="77777777" w:rsidTr="000E278F">
        <w:trPr>
          <w:trHeight w:val="332"/>
        </w:trPr>
        <w:tc>
          <w:tcPr>
            <w:tcW w:w="2235" w:type="dxa"/>
          </w:tcPr>
          <w:p w14:paraId="32961407" w14:textId="77777777" w:rsidR="0042033E" w:rsidRPr="006E7681" w:rsidRDefault="001E7805" w:rsidP="006E7681">
            <w:pPr>
              <w:spacing w:line="276" w:lineRule="auto"/>
              <w:contextualSpacing/>
              <w:rPr>
                <w:rFonts w:eastAsia="Calibri"/>
                <w:szCs w:val="22"/>
              </w:rPr>
            </w:pPr>
            <w:proofErr w:type="spellStart"/>
            <w:r>
              <w:rPr>
                <w:rFonts w:eastAsia="Calibri"/>
                <w:szCs w:val="22"/>
              </w:rPr>
              <w:t>UGCStd</w:t>
            </w:r>
            <w:r w:rsidR="006671BE">
              <w:rPr>
                <w:rFonts w:eastAsia="Calibri"/>
                <w:szCs w:val="22"/>
              </w:rPr>
              <w:t>Zone</w:t>
            </w:r>
            <w:proofErr w:type="spellEnd"/>
          </w:p>
        </w:tc>
        <w:tc>
          <w:tcPr>
            <w:tcW w:w="1417" w:type="dxa"/>
          </w:tcPr>
          <w:p w14:paraId="428B1D32" w14:textId="77777777"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14:paraId="6DEBDA08" w14:textId="77777777" w:rsidR="0042033E" w:rsidRPr="006E7681" w:rsidRDefault="006B3D74"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sub region</w:t>
            </w:r>
            <w:r w:rsidR="004745BA">
              <w:rPr>
                <w:rStyle w:val="FootnoteReference"/>
                <w:rFonts w:eastAsia="Calibri"/>
                <w:szCs w:val="22"/>
              </w:rPr>
              <w:footnoteReference w:id="5"/>
            </w:r>
            <w:r>
              <w:rPr>
                <w:rFonts w:eastAsia="Calibri"/>
                <w:szCs w:val="22"/>
              </w:rPr>
              <w:t xml:space="preserve"> level</w:t>
            </w:r>
            <w:r w:rsidR="008F40E9">
              <w:rPr>
                <w:rFonts w:eastAsia="Calibri"/>
                <w:szCs w:val="22"/>
              </w:rPr>
              <w:t>;</w:t>
            </w:r>
            <w:r>
              <w:rPr>
                <w:rFonts w:eastAsia="Calibri"/>
                <w:szCs w:val="22"/>
              </w:rPr>
              <w:t xml:space="preserve"> used in Alaskan Tsunami Centre warnings, </w:t>
            </w:r>
            <w:proofErr w:type="gramStart"/>
            <w:r>
              <w:rPr>
                <w:rFonts w:eastAsia="Calibri"/>
                <w:szCs w:val="22"/>
              </w:rPr>
              <w:t>watches</w:t>
            </w:r>
            <w:proofErr w:type="gramEnd"/>
            <w:r>
              <w:rPr>
                <w:rFonts w:eastAsia="Calibri"/>
                <w:szCs w:val="22"/>
              </w:rPr>
              <w:t xml:space="preserve"> and advisories.</w:t>
            </w:r>
          </w:p>
        </w:tc>
      </w:tr>
      <w:tr w:rsidR="0042033E" w:rsidRPr="006E7681" w14:paraId="66455D76" w14:textId="77777777" w:rsidTr="000E278F">
        <w:trPr>
          <w:trHeight w:val="332"/>
        </w:trPr>
        <w:tc>
          <w:tcPr>
            <w:tcW w:w="2235" w:type="dxa"/>
          </w:tcPr>
          <w:p w14:paraId="1E507BE8" w14:textId="77777777" w:rsidR="00EA7CA7" w:rsidRDefault="00E46DB1" w:rsidP="007159A8">
            <w:pPr>
              <w:spacing w:line="276" w:lineRule="auto"/>
              <w:contextualSpacing/>
              <w:rPr>
                <w:rFonts w:eastAsia="Calibri"/>
                <w:szCs w:val="22"/>
              </w:rPr>
            </w:pPr>
            <w:proofErr w:type="spellStart"/>
            <w:r>
              <w:rPr>
                <w:rFonts w:eastAsia="Calibri"/>
                <w:szCs w:val="22"/>
              </w:rPr>
              <w:t>AQStdZone</w:t>
            </w:r>
            <w:proofErr w:type="spellEnd"/>
          </w:p>
          <w:p w14:paraId="10AE25A3" w14:textId="77777777" w:rsidR="00E46DB1" w:rsidRDefault="00E46DB1" w:rsidP="007159A8">
            <w:pPr>
              <w:spacing w:line="276" w:lineRule="auto"/>
              <w:contextualSpacing/>
              <w:rPr>
                <w:rFonts w:eastAsia="Calibri"/>
                <w:szCs w:val="22"/>
              </w:rPr>
            </w:pPr>
          </w:p>
          <w:p w14:paraId="03E69418" w14:textId="77777777" w:rsidR="00634D0E" w:rsidRDefault="00634D0E" w:rsidP="007159A8">
            <w:pPr>
              <w:spacing w:line="276" w:lineRule="auto"/>
              <w:contextualSpacing/>
              <w:rPr>
                <w:rFonts w:eastAsia="Calibri"/>
                <w:szCs w:val="22"/>
              </w:rPr>
            </w:pPr>
            <w:proofErr w:type="spellStart"/>
            <w:r>
              <w:rPr>
                <w:rFonts w:eastAsia="Calibri"/>
                <w:szCs w:val="22"/>
              </w:rPr>
              <w:t>AQStd</w:t>
            </w:r>
            <w:r w:rsidR="00EA7CA7">
              <w:rPr>
                <w:rFonts w:eastAsia="Calibri"/>
                <w:szCs w:val="22"/>
              </w:rPr>
              <w:t>Fcst</w:t>
            </w:r>
            <w:r>
              <w:rPr>
                <w:rFonts w:eastAsia="Calibri"/>
                <w:szCs w:val="22"/>
              </w:rPr>
              <w:t>Site</w:t>
            </w:r>
            <w:r w:rsidR="00010D5B">
              <w:rPr>
                <w:rFonts w:eastAsia="Calibri"/>
                <w:szCs w:val="22"/>
              </w:rPr>
              <w:t>P</w:t>
            </w:r>
            <w:proofErr w:type="spellEnd"/>
          </w:p>
          <w:p w14:paraId="3FCC00D6" w14:textId="77777777" w:rsidR="00EA7CA7" w:rsidRDefault="00EA7CA7" w:rsidP="007159A8">
            <w:pPr>
              <w:spacing w:line="276" w:lineRule="auto"/>
              <w:contextualSpacing/>
              <w:rPr>
                <w:rFonts w:eastAsia="Calibri"/>
                <w:szCs w:val="22"/>
              </w:rPr>
            </w:pPr>
          </w:p>
          <w:p w14:paraId="1048DA5A" w14:textId="77777777" w:rsidR="00010D5B" w:rsidRDefault="00010D5B" w:rsidP="007159A8">
            <w:pPr>
              <w:spacing w:line="276" w:lineRule="auto"/>
              <w:contextualSpacing/>
              <w:rPr>
                <w:rFonts w:eastAsia="Calibri"/>
                <w:szCs w:val="22"/>
              </w:rPr>
            </w:pPr>
            <w:proofErr w:type="spellStart"/>
            <w:r>
              <w:rPr>
                <w:rFonts w:eastAsia="Calibri"/>
                <w:szCs w:val="22"/>
              </w:rPr>
              <w:t>AQStdSiteL</w:t>
            </w:r>
            <w:proofErr w:type="spellEnd"/>
          </w:p>
          <w:p w14:paraId="55ED628B" w14:textId="77777777" w:rsidR="00EA7CA7" w:rsidRPr="006E7681" w:rsidRDefault="00EA7CA7" w:rsidP="00E46DB1">
            <w:pPr>
              <w:spacing w:line="276" w:lineRule="auto"/>
              <w:contextualSpacing/>
              <w:rPr>
                <w:rFonts w:eastAsia="Calibri"/>
                <w:szCs w:val="22"/>
              </w:rPr>
            </w:pPr>
          </w:p>
        </w:tc>
        <w:tc>
          <w:tcPr>
            <w:tcW w:w="1417" w:type="dxa"/>
          </w:tcPr>
          <w:p w14:paraId="0EEA6303" w14:textId="77777777"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p>
          <w:p w14:paraId="50E52EE0" w14:textId="77777777"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14:paraId="0344177A"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Air Quality forecast locations at the </w:t>
            </w:r>
            <w:r w:rsidR="000D6625">
              <w:rPr>
                <w:rFonts w:eastAsia="Calibri"/>
                <w:szCs w:val="22"/>
              </w:rPr>
              <w:t>Air Quality</w:t>
            </w:r>
            <w:r w:rsidR="008F40E9">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w:t>
            </w:r>
            <w:r w:rsidR="004F2DAE">
              <w:rPr>
                <w:rFonts w:eastAsia="Calibri"/>
                <w:szCs w:val="22"/>
              </w:rPr>
              <w:t xml:space="preserve">forecasts, </w:t>
            </w:r>
            <w:proofErr w:type="gramStart"/>
            <w:r w:rsidR="004F2DAE">
              <w:rPr>
                <w:rFonts w:eastAsia="Calibri"/>
                <w:szCs w:val="22"/>
              </w:rPr>
              <w:t>warnings</w:t>
            </w:r>
            <w:proofErr w:type="gramEnd"/>
            <w:r w:rsidR="008F40E9">
              <w:rPr>
                <w:rFonts w:eastAsia="Calibri"/>
                <w:szCs w:val="22"/>
              </w:rPr>
              <w:t xml:space="preserve"> and advisories.</w:t>
            </w:r>
          </w:p>
        </w:tc>
      </w:tr>
      <w:tr w:rsidR="0042033E" w:rsidRPr="006E7681" w14:paraId="70B81B84" w14:textId="77777777" w:rsidTr="000E278F">
        <w:tc>
          <w:tcPr>
            <w:tcW w:w="2235" w:type="dxa"/>
          </w:tcPr>
          <w:p w14:paraId="0E1F7647" w14:textId="77777777" w:rsidR="0042033E" w:rsidRPr="006E7681" w:rsidRDefault="001E7805" w:rsidP="007159A8">
            <w:pPr>
              <w:spacing w:line="276" w:lineRule="auto"/>
              <w:contextualSpacing/>
              <w:rPr>
                <w:rFonts w:eastAsia="Calibri"/>
                <w:szCs w:val="22"/>
              </w:rPr>
            </w:pPr>
            <w:proofErr w:type="spellStart"/>
            <w:r>
              <w:rPr>
                <w:rFonts w:eastAsia="Calibri"/>
                <w:szCs w:val="22"/>
              </w:rPr>
              <w:t>CAPCP</w:t>
            </w:r>
            <w:bookmarkStart w:id="174" w:name="_Ref349740226"/>
            <w:r w:rsidR="007264C0">
              <w:rPr>
                <w:rFonts w:eastAsia="Calibri"/>
                <w:szCs w:val="22"/>
              </w:rPr>
              <w:t>StdZone</w:t>
            </w:r>
            <w:bookmarkEnd w:id="174"/>
            <w:proofErr w:type="spellEnd"/>
          </w:p>
        </w:tc>
        <w:tc>
          <w:tcPr>
            <w:tcW w:w="1417" w:type="dxa"/>
          </w:tcPr>
          <w:p w14:paraId="68093651" w14:textId="77777777"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14:paraId="4475A7EE" w14:textId="77777777"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14:paraId="1089A1EE" w14:textId="77777777" w:rsidTr="000E278F">
        <w:tc>
          <w:tcPr>
            <w:tcW w:w="2235" w:type="dxa"/>
          </w:tcPr>
          <w:p w14:paraId="620490C9" w14:textId="77777777" w:rsidR="00987285" w:rsidRDefault="00987285" w:rsidP="00245BE5">
            <w:pPr>
              <w:spacing w:line="276" w:lineRule="auto"/>
              <w:contextualSpacing/>
              <w:rPr>
                <w:rFonts w:eastAsia="Calibri"/>
                <w:szCs w:val="22"/>
              </w:rPr>
            </w:pPr>
            <w:proofErr w:type="spellStart"/>
            <w:r>
              <w:rPr>
                <w:rFonts w:eastAsia="Calibri"/>
                <w:szCs w:val="22"/>
              </w:rPr>
              <w:t>HurStdZone</w:t>
            </w:r>
            <w:proofErr w:type="spellEnd"/>
          </w:p>
        </w:tc>
        <w:tc>
          <w:tcPr>
            <w:tcW w:w="1417" w:type="dxa"/>
          </w:tcPr>
          <w:p w14:paraId="64335658" w14:textId="77777777" w:rsidR="00987285" w:rsidRDefault="00987285" w:rsidP="008849BD">
            <w:pPr>
              <w:spacing w:line="276" w:lineRule="auto"/>
              <w:contextualSpacing/>
              <w:rPr>
                <w:rFonts w:eastAsia="Calibri"/>
                <w:szCs w:val="22"/>
              </w:rPr>
            </w:pPr>
            <w:r>
              <w:rPr>
                <w:rFonts w:eastAsia="Calibri"/>
                <w:szCs w:val="22"/>
              </w:rPr>
              <w:t xml:space="preserve">Hurricane </w:t>
            </w:r>
            <w:r w:rsidR="00504401">
              <w:rPr>
                <w:rFonts w:eastAsia="Calibri"/>
                <w:szCs w:val="22"/>
              </w:rPr>
              <w:t>Standard</w:t>
            </w:r>
          </w:p>
        </w:tc>
        <w:tc>
          <w:tcPr>
            <w:tcW w:w="5387" w:type="dxa"/>
          </w:tcPr>
          <w:p w14:paraId="20845A51" w14:textId="77777777" w:rsidR="00987285" w:rsidRDefault="00B0756F" w:rsidP="008849BD">
            <w:pPr>
              <w:spacing w:line="276" w:lineRule="auto"/>
              <w:contextualSpacing/>
              <w:rPr>
                <w:rFonts w:eastAsia="Calibri"/>
                <w:szCs w:val="22"/>
              </w:rPr>
            </w:pPr>
            <w:r>
              <w:t xml:space="preserve">Hurricane forecast locations at the </w:t>
            </w:r>
            <w:r w:rsidR="000D6625">
              <w:t xml:space="preserve">Hurricane </w:t>
            </w:r>
            <w:r>
              <w:t>standard</w:t>
            </w:r>
            <w:r w:rsidR="00E82C17">
              <w:rPr>
                <w:rStyle w:val="FootnoteReference"/>
              </w:rPr>
              <w:fldChar w:fldCharType="begin"/>
            </w:r>
            <w:r w:rsidR="00E82C17">
              <w:rPr>
                <w:rStyle w:val="FootnoteReference"/>
              </w:rPr>
              <w:instrText xml:space="preserve"> NOTEREF _Ref347914310 \f </w:instrText>
            </w:r>
            <w:r w:rsidR="00E82C17">
              <w:rPr>
                <w:rStyle w:val="FootnoteReference"/>
              </w:rPr>
              <w:fldChar w:fldCharType="separate"/>
            </w:r>
            <w:r w:rsidR="001A1D66" w:rsidRPr="009153EF">
              <w:rPr>
                <w:rStyle w:val="FootnoteReference"/>
              </w:rPr>
              <w:t>2</w:t>
            </w:r>
            <w:r w:rsidR="00E82C17">
              <w:rPr>
                <w:rStyle w:val="FootnoteReference"/>
              </w:rPr>
              <w:fldChar w:fldCharType="end"/>
            </w:r>
            <w:r>
              <w:t xml:space="preserve"> level</w:t>
            </w:r>
            <w:r w:rsidR="00C079F1">
              <w:t>;</w:t>
            </w:r>
            <w:r>
              <w:t xml:space="preserve"> used in all </w:t>
            </w:r>
            <w:r w:rsidR="00457DDE">
              <w:t xml:space="preserve">Hurricane </w:t>
            </w:r>
            <w:r>
              <w:t>warnings and watches.</w:t>
            </w:r>
          </w:p>
        </w:tc>
      </w:tr>
      <w:tr w:rsidR="00987285" w:rsidRPr="006E7681" w14:paraId="56A6A19C" w14:textId="77777777" w:rsidTr="000E278F">
        <w:tc>
          <w:tcPr>
            <w:tcW w:w="2235" w:type="dxa"/>
          </w:tcPr>
          <w:p w14:paraId="0B15EC66" w14:textId="77777777" w:rsidR="00987285" w:rsidRDefault="00987285" w:rsidP="005F2F1C">
            <w:pPr>
              <w:spacing w:line="276" w:lineRule="auto"/>
              <w:contextualSpacing/>
              <w:rPr>
                <w:rFonts w:eastAsia="Calibri"/>
                <w:szCs w:val="22"/>
              </w:rPr>
            </w:pPr>
            <w:proofErr w:type="spellStart"/>
            <w:r>
              <w:rPr>
                <w:rFonts w:eastAsia="Calibri"/>
                <w:szCs w:val="22"/>
              </w:rPr>
              <w:t>IceStdZone</w:t>
            </w:r>
            <w:proofErr w:type="spellEnd"/>
          </w:p>
        </w:tc>
        <w:tc>
          <w:tcPr>
            <w:tcW w:w="1417" w:type="dxa"/>
          </w:tcPr>
          <w:p w14:paraId="631ABCB9" w14:textId="77777777" w:rsidR="00987285" w:rsidRDefault="00504401" w:rsidP="008849BD">
            <w:pPr>
              <w:spacing w:line="276" w:lineRule="auto"/>
              <w:contextualSpacing/>
              <w:rPr>
                <w:rFonts w:eastAsia="Calibri"/>
                <w:szCs w:val="22"/>
              </w:rPr>
            </w:pPr>
            <w:r>
              <w:rPr>
                <w:rFonts w:eastAsia="Calibri"/>
                <w:szCs w:val="22"/>
              </w:rPr>
              <w:t>Ice S</w:t>
            </w:r>
            <w:r w:rsidR="00987285">
              <w:rPr>
                <w:rFonts w:eastAsia="Calibri"/>
                <w:szCs w:val="22"/>
              </w:rPr>
              <w:t>tandard</w:t>
            </w:r>
          </w:p>
        </w:tc>
        <w:tc>
          <w:tcPr>
            <w:tcW w:w="5387" w:type="dxa"/>
          </w:tcPr>
          <w:p w14:paraId="13C703D7" w14:textId="77777777" w:rsidR="00B0756F" w:rsidRPr="00B0756F" w:rsidRDefault="00B0756F" w:rsidP="00B0756F">
            <w:pPr>
              <w:rPr>
                <w:rFonts w:eastAsia="Calibri"/>
              </w:rPr>
            </w:pPr>
            <w:r w:rsidRPr="00B0756F">
              <w:rPr>
                <w:rFonts w:eastAsia="Calibri"/>
                <w:szCs w:val="22"/>
              </w:rPr>
              <w:t xml:space="preserve">Ice forecast locations at the </w:t>
            </w:r>
            <w:r w:rsidR="000D6625">
              <w:rPr>
                <w:rFonts w:eastAsia="Calibri"/>
                <w:szCs w:val="22"/>
              </w:rPr>
              <w:t>I</w:t>
            </w:r>
            <w:r w:rsidR="000D6625" w:rsidRPr="00B0756F">
              <w:rPr>
                <w:rFonts w:eastAsia="Calibri"/>
                <w:szCs w:val="22"/>
              </w:rPr>
              <w:t xml:space="preserve">ce </w:t>
            </w:r>
            <w:r w:rsidRPr="00B0756F">
              <w:rPr>
                <w:rFonts w:eastAsia="Calibri"/>
                <w:szCs w:val="22"/>
              </w:rPr>
              <w:t>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Pr="00B0756F">
              <w:rPr>
                <w:rFonts w:eastAsia="Calibri"/>
                <w:szCs w:val="22"/>
              </w:rPr>
              <w:t xml:space="preserve"> level</w:t>
            </w:r>
            <w:r w:rsidR="00D007C7">
              <w:rPr>
                <w:rFonts w:eastAsia="Calibri"/>
                <w:szCs w:val="22"/>
              </w:rPr>
              <w:t>;</w:t>
            </w:r>
            <w:r w:rsidRPr="00B0756F">
              <w:rPr>
                <w:rFonts w:eastAsia="Calibri"/>
                <w:szCs w:val="22"/>
              </w:rPr>
              <w:t xml:space="preserve"> used in all </w:t>
            </w:r>
            <w:r w:rsidR="00D007C7">
              <w:rPr>
                <w:rFonts w:eastAsia="Calibri"/>
                <w:szCs w:val="22"/>
              </w:rPr>
              <w:t xml:space="preserve">Ice </w:t>
            </w:r>
            <w:r w:rsidRPr="00B0756F">
              <w:rPr>
                <w:rFonts w:eastAsia="Calibri"/>
                <w:szCs w:val="22"/>
              </w:rPr>
              <w:t>warnings.</w:t>
            </w:r>
            <w:r w:rsidRPr="00B0756F">
              <w:rPr>
                <w:rFonts w:eastAsia="Calibri"/>
              </w:rPr>
              <w:t xml:space="preserve"> </w:t>
            </w:r>
          </w:p>
          <w:p w14:paraId="54EB0188" w14:textId="77777777" w:rsidR="00987285" w:rsidRDefault="00987285" w:rsidP="00FB28DC">
            <w:pPr>
              <w:spacing w:line="276" w:lineRule="auto"/>
              <w:contextualSpacing/>
              <w:rPr>
                <w:rFonts w:eastAsia="Calibri"/>
                <w:szCs w:val="22"/>
              </w:rPr>
            </w:pPr>
          </w:p>
        </w:tc>
      </w:tr>
      <w:tr w:rsidR="00987285" w:rsidRPr="006E7681" w14:paraId="4125D6A2" w14:textId="77777777" w:rsidTr="000E278F">
        <w:tc>
          <w:tcPr>
            <w:tcW w:w="2235" w:type="dxa"/>
          </w:tcPr>
          <w:p w14:paraId="5192CA64" w14:textId="77777777" w:rsidR="00987285" w:rsidRDefault="00987285" w:rsidP="005F2F1C">
            <w:pPr>
              <w:spacing w:line="276" w:lineRule="auto"/>
              <w:contextualSpacing/>
              <w:rPr>
                <w:rFonts w:eastAsia="Calibri"/>
                <w:szCs w:val="22"/>
              </w:rPr>
            </w:pPr>
            <w:proofErr w:type="spellStart"/>
            <w:r>
              <w:rPr>
                <w:rFonts w:eastAsia="Calibri"/>
                <w:szCs w:val="22"/>
              </w:rPr>
              <w:t>IceSubZone</w:t>
            </w:r>
            <w:proofErr w:type="spellEnd"/>
          </w:p>
        </w:tc>
        <w:tc>
          <w:tcPr>
            <w:tcW w:w="1417" w:type="dxa"/>
          </w:tcPr>
          <w:p w14:paraId="076B4DAD" w14:textId="77777777" w:rsidR="00987285" w:rsidRDefault="00504401" w:rsidP="008849BD">
            <w:pPr>
              <w:spacing w:line="276" w:lineRule="auto"/>
              <w:contextualSpacing/>
              <w:rPr>
                <w:rFonts w:eastAsia="Calibri"/>
                <w:szCs w:val="22"/>
              </w:rPr>
            </w:pPr>
            <w:r>
              <w:rPr>
                <w:rFonts w:eastAsia="Calibri"/>
                <w:szCs w:val="22"/>
              </w:rPr>
              <w:t>Ice Sub Areas</w:t>
            </w:r>
          </w:p>
        </w:tc>
        <w:tc>
          <w:tcPr>
            <w:tcW w:w="5387" w:type="dxa"/>
          </w:tcPr>
          <w:p w14:paraId="3A8F962D" w14:textId="77777777" w:rsidR="00B0756F" w:rsidRPr="00B0756F" w:rsidRDefault="00B0756F" w:rsidP="00B0756F">
            <w:pPr>
              <w:rPr>
                <w:rFonts w:eastAsia="Calibri"/>
              </w:rPr>
            </w:pPr>
            <w:r w:rsidRPr="00B0756F">
              <w:rPr>
                <w:rFonts w:eastAsia="Calibri"/>
                <w:szCs w:val="22"/>
              </w:rPr>
              <w:t xml:space="preserve">Ice forecast locations at the </w:t>
            </w:r>
            <w:r w:rsidR="00D007C7">
              <w:rPr>
                <w:rFonts w:eastAsia="Calibri"/>
                <w:szCs w:val="22"/>
              </w:rPr>
              <w:t xml:space="preserve">Ice </w:t>
            </w:r>
            <w:r w:rsidRPr="00B0756F">
              <w:rPr>
                <w:rFonts w:eastAsia="Calibri"/>
                <w:szCs w:val="22"/>
              </w:rPr>
              <w:t>subarea</w:t>
            </w:r>
            <w:r w:rsidR="0030049C">
              <w:rPr>
                <w:rStyle w:val="FootnoteReference"/>
                <w:rFonts w:eastAsia="Calibri"/>
                <w:szCs w:val="22"/>
              </w:rPr>
              <w:t>3</w:t>
            </w:r>
            <w:r w:rsidRPr="00B0756F">
              <w:rPr>
                <w:rFonts w:eastAsia="Calibri"/>
                <w:szCs w:val="22"/>
              </w:rPr>
              <w:t xml:space="preserve"> level</w:t>
            </w:r>
            <w:r w:rsidR="00D007C7">
              <w:rPr>
                <w:rFonts w:eastAsia="Calibri"/>
                <w:szCs w:val="22"/>
              </w:rPr>
              <w:t>;</w:t>
            </w:r>
            <w:r w:rsidRPr="00B0756F">
              <w:rPr>
                <w:rFonts w:eastAsia="Calibri"/>
                <w:szCs w:val="22"/>
              </w:rPr>
              <w:t xml:space="preserve"> used in some </w:t>
            </w:r>
            <w:r w:rsidR="00457DDE">
              <w:rPr>
                <w:rFonts w:eastAsia="Calibri"/>
                <w:szCs w:val="22"/>
              </w:rPr>
              <w:t xml:space="preserve">Ice </w:t>
            </w:r>
            <w:r w:rsidRPr="00B0756F">
              <w:rPr>
                <w:rFonts w:eastAsia="Calibri"/>
                <w:szCs w:val="22"/>
              </w:rPr>
              <w:t>warnings.</w:t>
            </w:r>
            <w:r w:rsidRPr="00B0756F">
              <w:rPr>
                <w:rFonts w:eastAsia="Calibri"/>
              </w:rPr>
              <w:t xml:space="preserve"> </w:t>
            </w:r>
          </w:p>
          <w:p w14:paraId="31811C42" w14:textId="77777777" w:rsidR="00987285" w:rsidRDefault="00987285" w:rsidP="00FB28DC">
            <w:pPr>
              <w:spacing w:line="276" w:lineRule="auto"/>
              <w:contextualSpacing/>
              <w:rPr>
                <w:rFonts w:eastAsia="Calibri"/>
                <w:szCs w:val="22"/>
              </w:rPr>
            </w:pPr>
          </w:p>
        </w:tc>
      </w:tr>
      <w:tr w:rsidR="00987285" w:rsidRPr="006E7681" w14:paraId="1D04F565" w14:textId="77777777" w:rsidTr="000E278F">
        <w:tc>
          <w:tcPr>
            <w:tcW w:w="2235" w:type="dxa"/>
          </w:tcPr>
          <w:p w14:paraId="63A7E9B4" w14:textId="77777777" w:rsidR="00987285" w:rsidRDefault="00245BE5" w:rsidP="005F2F1C">
            <w:pPr>
              <w:spacing w:line="276" w:lineRule="auto"/>
              <w:contextualSpacing/>
              <w:rPr>
                <w:rFonts w:eastAsia="Calibri"/>
                <w:szCs w:val="22"/>
              </w:rPr>
            </w:pPr>
            <w:proofErr w:type="spellStart"/>
            <w:r>
              <w:rPr>
                <w:rFonts w:eastAsia="Calibri"/>
                <w:szCs w:val="22"/>
              </w:rPr>
              <w:t>MarMA</w:t>
            </w:r>
            <w:r w:rsidR="001B7995">
              <w:rPr>
                <w:rFonts w:eastAsia="Calibri"/>
                <w:szCs w:val="22"/>
              </w:rPr>
              <w:t>Can</w:t>
            </w:r>
            <w:r w:rsidR="00C55B2D">
              <w:rPr>
                <w:rFonts w:eastAsia="Calibri"/>
                <w:szCs w:val="22"/>
              </w:rPr>
              <w:t>Sub</w:t>
            </w:r>
            <w:r>
              <w:rPr>
                <w:rFonts w:eastAsia="Calibri"/>
                <w:szCs w:val="22"/>
              </w:rPr>
              <w:t>Zon</w:t>
            </w:r>
            <w:r w:rsidR="00432960">
              <w:rPr>
                <w:rFonts w:eastAsia="Calibri"/>
                <w:szCs w:val="22"/>
              </w:rPr>
              <w:t>e</w:t>
            </w:r>
            <w:proofErr w:type="spellEnd"/>
          </w:p>
          <w:p w14:paraId="3BBD8AF6" w14:textId="77777777" w:rsidR="001B7995" w:rsidRDefault="001B7995" w:rsidP="00C55B2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w:t>
            </w:r>
            <w:r w:rsidR="00C55B2D">
              <w:rPr>
                <w:rFonts w:eastAsia="Calibri"/>
                <w:szCs w:val="22"/>
              </w:rPr>
              <w:t>Can</w:t>
            </w:r>
            <w:r>
              <w:rPr>
                <w:rFonts w:eastAsia="Calibri"/>
                <w:szCs w:val="22"/>
              </w:rPr>
              <w:t>Zone</w:t>
            </w:r>
            <w:proofErr w:type="spellEnd"/>
            <w:r w:rsidR="00E82C17">
              <w:rPr>
                <w:rFonts w:eastAsia="Calibri"/>
                <w:szCs w:val="22"/>
              </w:rPr>
              <w:t xml:space="preserve"> in version </w:t>
            </w:r>
            <w:r w:rsidR="00C55B2D">
              <w:rPr>
                <w:rFonts w:eastAsia="Calibri"/>
                <w:szCs w:val="22"/>
              </w:rPr>
              <w:t>6.2</w:t>
            </w:r>
            <w:r w:rsidR="00E82C17">
              <w:rPr>
                <w:rFonts w:eastAsia="Calibri"/>
                <w:szCs w:val="22"/>
              </w:rPr>
              <w:t>.0</w:t>
            </w:r>
            <w:r>
              <w:rPr>
                <w:rFonts w:eastAsia="Calibri"/>
                <w:szCs w:val="22"/>
              </w:rPr>
              <w:t>)</w:t>
            </w:r>
          </w:p>
          <w:p w14:paraId="7188E0C5" w14:textId="77777777" w:rsidR="00432960" w:rsidRDefault="00432960" w:rsidP="00C55B2D">
            <w:pPr>
              <w:spacing w:line="276" w:lineRule="auto"/>
              <w:contextualSpacing/>
              <w:rPr>
                <w:rFonts w:eastAsia="Calibri"/>
                <w:szCs w:val="22"/>
              </w:rPr>
            </w:pPr>
          </w:p>
          <w:p w14:paraId="2B23EADE" w14:textId="77777777" w:rsidR="00432960" w:rsidRDefault="00432960" w:rsidP="00C55B2D">
            <w:pPr>
              <w:spacing w:line="276" w:lineRule="auto"/>
              <w:contextualSpacing/>
              <w:rPr>
                <w:rFonts w:eastAsia="Calibri"/>
                <w:szCs w:val="22"/>
              </w:rPr>
            </w:pPr>
            <w:proofErr w:type="spellStart"/>
            <w:r>
              <w:rPr>
                <w:rFonts w:eastAsia="Calibri"/>
                <w:szCs w:val="22"/>
              </w:rPr>
              <w:t>MarMACanStdZone</w:t>
            </w:r>
            <w:proofErr w:type="spellEnd"/>
          </w:p>
          <w:p w14:paraId="1BF5FF86" w14:textId="77777777" w:rsidR="00432960" w:rsidRDefault="00432960" w:rsidP="00C55B2D">
            <w:pPr>
              <w:spacing w:line="276" w:lineRule="auto"/>
              <w:contextualSpacing/>
              <w:rPr>
                <w:rFonts w:eastAsia="Calibri"/>
                <w:szCs w:val="22"/>
              </w:rPr>
            </w:pPr>
          </w:p>
        </w:tc>
        <w:tc>
          <w:tcPr>
            <w:tcW w:w="1417" w:type="dxa"/>
          </w:tcPr>
          <w:p w14:paraId="475865FC" w14:textId="77777777" w:rsidR="00987285" w:rsidRDefault="00245BE5"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w:t>
            </w:r>
            <w:proofErr w:type="spellStart"/>
            <w:r w:rsidR="00432960">
              <w:rPr>
                <w:rFonts w:eastAsia="Calibri"/>
                <w:szCs w:val="22"/>
              </w:rPr>
              <w:t>SubAreas</w:t>
            </w:r>
            <w:proofErr w:type="spellEnd"/>
            <w:r w:rsidR="00432960">
              <w:rPr>
                <w:rFonts w:eastAsia="Calibri"/>
                <w:szCs w:val="22"/>
              </w:rPr>
              <w:t xml:space="preserve"> and </w:t>
            </w:r>
            <w:r>
              <w:rPr>
                <w:rFonts w:eastAsia="Calibri"/>
                <w:szCs w:val="22"/>
              </w:rPr>
              <w:t>Standard</w:t>
            </w:r>
          </w:p>
        </w:tc>
        <w:tc>
          <w:tcPr>
            <w:tcW w:w="5387" w:type="dxa"/>
          </w:tcPr>
          <w:p w14:paraId="254D5821" w14:textId="77777777" w:rsidR="00B0756F" w:rsidRPr="00B0756F" w:rsidRDefault="006622B6" w:rsidP="00B0756F">
            <w:pPr>
              <w:rPr>
                <w:rFonts w:eastAsia="Calibri"/>
              </w:rPr>
            </w:pPr>
            <w:r>
              <w:rPr>
                <w:rFonts w:eastAsia="Calibri"/>
                <w:szCs w:val="22"/>
              </w:rPr>
              <w:t xml:space="preserve">Marine </w:t>
            </w:r>
            <w:r w:rsidR="00B0756F" w:rsidRPr="00B0756F">
              <w:rPr>
                <w:rFonts w:eastAsia="Calibri"/>
                <w:szCs w:val="22"/>
              </w:rPr>
              <w:t xml:space="preserve">forecast locations at the </w:t>
            </w:r>
            <w:r>
              <w:rPr>
                <w:rFonts w:eastAsia="Calibri"/>
                <w:szCs w:val="22"/>
              </w:rPr>
              <w:t xml:space="preserve">Marine </w:t>
            </w:r>
            <w:proofErr w:type="spellStart"/>
            <w:r>
              <w:rPr>
                <w:rFonts w:eastAsia="Calibri"/>
                <w:szCs w:val="22"/>
              </w:rPr>
              <w:t>MetArea</w:t>
            </w:r>
            <w:proofErr w:type="spellEnd"/>
            <w:r>
              <w:rPr>
                <w:rFonts w:eastAsia="Calibri"/>
                <w:szCs w:val="22"/>
              </w:rPr>
              <w:t xml:space="preserve"> </w:t>
            </w:r>
            <w:r w:rsidR="00432960">
              <w:rPr>
                <w:rFonts w:eastAsia="Calibri"/>
                <w:szCs w:val="22"/>
              </w:rPr>
              <w:t xml:space="preserve">subarea and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sidR="00B9267B">
              <w:rPr>
                <w:rFonts w:eastAsia="Calibri"/>
                <w:szCs w:val="22"/>
              </w:rPr>
              <w:t>;</w:t>
            </w:r>
            <w:r w:rsidR="00B0756F" w:rsidRPr="00B0756F">
              <w:rPr>
                <w:rFonts w:eastAsia="Calibri"/>
                <w:szCs w:val="22"/>
              </w:rPr>
              <w:t xml:space="preserve"> used in </w:t>
            </w:r>
            <w:r>
              <w:rPr>
                <w:rFonts w:eastAsia="Calibri"/>
                <w:szCs w:val="22"/>
              </w:rPr>
              <w:t xml:space="preserve">Marine </w:t>
            </w:r>
            <w:proofErr w:type="spellStart"/>
            <w:r w:rsidR="00457DDE">
              <w:rPr>
                <w:rFonts w:eastAsia="Calibri"/>
                <w:szCs w:val="22"/>
              </w:rPr>
              <w:t>MetArea</w:t>
            </w:r>
            <w:proofErr w:type="spellEnd"/>
            <w:r w:rsidR="00457DDE">
              <w:rPr>
                <w:rFonts w:eastAsia="Calibri"/>
                <w:szCs w:val="22"/>
              </w:rPr>
              <w:t xml:space="preserve"> </w:t>
            </w:r>
            <w:r>
              <w:rPr>
                <w:rFonts w:eastAsia="Calibri"/>
                <w:szCs w:val="22"/>
              </w:rPr>
              <w:t xml:space="preserve">warning and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14:paraId="233AACD4" w14:textId="77777777" w:rsidR="00987285" w:rsidRDefault="00987285" w:rsidP="00FB28DC">
            <w:pPr>
              <w:spacing w:line="276" w:lineRule="auto"/>
              <w:contextualSpacing/>
              <w:rPr>
                <w:rFonts w:eastAsia="Calibri"/>
                <w:szCs w:val="22"/>
              </w:rPr>
            </w:pPr>
          </w:p>
        </w:tc>
      </w:tr>
      <w:tr w:rsidR="00987285" w:rsidRPr="006E7681" w14:paraId="6EEDF887" w14:textId="77777777" w:rsidTr="000E278F">
        <w:tc>
          <w:tcPr>
            <w:tcW w:w="2235" w:type="dxa"/>
          </w:tcPr>
          <w:p w14:paraId="6246D5E4" w14:textId="77777777" w:rsidR="00987285" w:rsidRDefault="00245BE5" w:rsidP="005F2F1C">
            <w:pPr>
              <w:spacing w:line="276" w:lineRule="auto"/>
              <w:contextualSpacing/>
              <w:rPr>
                <w:rFonts w:eastAsia="Calibri"/>
                <w:szCs w:val="22"/>
              </w:rPr>
            </w:pPr>
            <w:proofErr w:type="spellStart"/>
            <w:r>
              <w:rPr>
                <w:rFonts w:eastAsia="Calibri"/>
                <w:szCs w:val="22"/>
              </w:rPr>
              <w:t>IceMAStdZone</w:t>
            </w:r>
            <w:proofErr w:type="spellEnd"/>
          </w:p>
        </w:tc>
        <w:tc>
          <w:tcPr>
            <w:tcW w:w="1417" w:type="dxa"/>
          </w:tcPr>
          <w:p w14:paraId="5288807E" w14:textId="77777777" w:rsidR="00987285" w:rsidRDefault="00245BE5" w:rsidP="008849BD">
            <w:pPr>
              <w:spacing w:line="276" w:lineRule="auto"/>
              <w:contextualSpacing/>
              <w:rPr>
                <w:rFonts w:eastAsia="Calibri"/>
                <w:szCs w:val="22"/>
              </w:rPr>
            </w:pPr>
            <w:r>
              <w:rPr>
                <w:rFonts w:eastAsia="Calibri"/>
                <w:szCs w:val="22"/>
              </w:rPr>
              <w:t xml:space="preserve">Ice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14:paraId="59B6347E" w14:textId="77777777" w:rsidR="00B0756F" w:rsidRPr="00B0756F" w:rsidRDefault="00B9267B" w:rsidP="00B0756F">
            <w:pPr>
              <w:rPr>
                <w:rFonts w:eastAsia="Calibri"/>
              </w:rPr>
            </w:pPr>
            <w:r>
              <w:rPr>
                <w:rFonts w:eastAsia="Calibri"/>
                <w:szCs w:val="22"/>
              </w:rPr>
              <w:t xml:space="preserve">Ice </w:t>
            </w:r>
            <w:r w:rsidR="00B0756F" w:rsidRPr="00B0756F">
              <w:rPr>
                <w:rFonts w:eastAsia="Calibri"/>
                <w:szCs w:val="22"/>
              </w:rPr>
              <w:t>forecast locations at the</w:t>
            </w:r>
            <w:r>
              <w:rPr>
                <w:rFonts w:eastAsia="Calibri"/>
                <w:szCs w:val="22"/>
              </w:rPr>
              <w:t xml:space="preserve"> Ice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used in </w:t>
            </w:r>
            <w:r w:rsidR="00457DDE">
              <w:rPr>
                <w:rFonts w:eastAsia="Calibri"/>
                <w:szCs w:val="22"/>
              </w:rPr>
              <w:t xml:space="preserve">Ice </w:t>
            </w:r>
            <w:proofErr w:type="spellStart"/>
            <w:r w:rsidR="00457DDE">
              <w:rPr>
                <w:rFonts w:eastAsia="Calibri"/>
                <w:szCs w:val="22"/>
              </w:rPr>
              <w:t>MetArea</w:t>
            </w:r>
            <w:proofErr w:type="spellEnd"/>
            <w:r w:rsidR="00457DDE">
              <w:rPr>
                <w:rFonts w:eastAsia="Calibri"/>
                <w:szCs w:val="22"/>
              </w:rPr>
              <w:t xml:space="preserve">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14:paraId="3E08B3FE" w14:textId="77777777" w:rsidR="00987285" w:rsidRDefault="00987285" w:rsidP="00FB28DC">
            <w:pPr>
              <w:spacing w:line="276" w:lineRule="auto"/>
              <w:contextualSpacing/>
              <w:rPr>
                <w:rFonts w:eastAsia="Calibri"/>
                <w:szCs w:val="22"/>
              </w:rPr>
            </w:pPr>
          </w:p>
        </w:tc>
      </w:tr>
      <w:tr w:rsidR="00245BE5" w:rsidRPr="006E7681" w14:paraId="54AF4ABD" w14:textId="77777777" w:rsidTr="000E278F">
        <w:tc>
          <w:tcPr>
            <w:tcW w:w="2235" w:type="dxa"/>
          </w:tcPr>
          <w:p w14:paraId="3A644A68" w14:textId="77777777" w:rsidR="00245BE5" w:rsidRDefault="0040137F" w:rsidP="005F2F1C">
            <w:pPr>
              <w:spacing w:line="276" w:lineRule="auto"/>
              <w:contextualSpacing/>
              <w:rPr>
                <w:rFonts w:eastAsia="Calibri"/>
                <w:szCs w:val="22"/>
              </w:rPr>
            </w:pPr>
            <w:proofErr w:type="spellStart"/>
            <w:r>
              <w:rPr>
                <w:rFonts w:eastAsia="Calibri"/>
                <w:szCs w:val="22"/>
              </w:rPr>
              <w:t>Mar</w:t>
            </w:r>
            <w:r w:rsidR="00245BE5">
              <w:rPr>
                <w:rFonts w:eastAsia="Calibri"/>
                <w:szCs w:val="22"/>
              </w:rPr>
              <w:t>USZone</w:t>
            </w:r>
            <w:proofErr w:type="spellEnd"/>
          </w:p>
          <w:p w14:paraId="348738E5" w14:textId="77777777" w:rsidR="0040137F" w:rsidRDefault="0040137F" w:rsidP="0040137F">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MarMAUSZone</w:t>
            </w:r>
            <w:proofErr w:type="spellEnd"/>
            <w:r>
              <w:rPr>
                <w:rFonts w:eastAsia="Calibri"/>
                <w:szCs w:val="22"/>
              </w:rPr>
              <w:t xml:space="preserve"> in version 6.2.0)</w:t>
            </w:r>
          </w:p>
        </w:tc>
        <w:tc>
          <w:tcPr>
            <w:tcW w:w="1417" w:type="dxa"/>
          </w:tcPr>
          <w:p w14:paraId="429E7D1C" w14:textId="77777777" w:rsidR="00245BE5" w:rsidRDefault="00245BE5"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US</w:t>
            </w:r>
          </w:p>
        </w:tc>
        <w:tc>
          <w:tcPr>
            <w:tcW w:w="5387" w:type="dxa"/>
          </w:tcPr>
          <w:p w14:paraId="553285CB" w14:textId="77777777" w:rsidR="00B0756F" w:rsidRPr="00B0756F" w:rsidRDefault="00B9267B" w:rsidP="00B0756F">
            <w:pPr>
              <w:rPr>
                <w:rFonts w:eastAsia="Calibri"/>
              </w:rPr>
            </w:pPr>
            <w:r>
              <w:rPr>
                <w:rFonts w:eastAsia="Calibri"/>
                <w:szCs w:val="22"/>
              </w:rPr>
              <w:t xml:space="preserve">Marine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U.S.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14:paraId="0E43A8CC" w14:textId="77777777" w:rsidR="00245BE5" w:rsidRDefault="00245BE5" w:rsidP="00FB28DC">
            <w:pPr>
              <w:spacing w:line="276" w:lineRule="auto"/>
              <w:contextualSpacing/>
              <w:rPr>
                <w:rFonts w:eastAsia="Calibri"/>
                <w:szCs w:val="22"/>
              </w:rPr>
            </w:pPr>
          </w:p>
        </w:tc>
      </w:tr>
      <w:tr w:rsidR="00245BE5" w:rsidRPr="006E7681" w14:paraId="71D7D5E5" w14:textId="77777777" w:rsidTr="000E278F">
        <w:tc>
          <w:tcPr>
            <w:tcW w:w="2235" w:type="dxa"/>
          </w:tcPr>
          <w:p w14:paraId="63D30A14" w14:textId="77777777" w:rsidR="00245BE5" w:rsidRDefault="0040137F" w:rsidP="005F2F1C">
            <w:pPr>
              <w:spacing w:line="276" w:lineRule="auto"/>
              <w:contextualSpacing/>
              <w:rPr>
                <w:rFonts w:eastAsia="Calibri"/>
                <w:szCs w:val="22"/>
              </w:rPr>
            </w:pPr>
            <w:proofErr w:type="spellStart"/>
            <w:r>
              <w:rPr>
                <w:rFonts w:eastAsia="Calibri"/>
                <w:szCs w:val="22"/>
              </w:rPr>
              <w:t>Mar</w:t>
            </w:r>
            <w:r w:rsidR="00245BE5">
              <w:rPr>
                <w:rFonts w:eastAsia="Calibri"/>
                <w:szCs w:val="22"/>
              </w:rPr>
              <w:t>DenZone</w:t>
            </w:r>
            <w:proofErr w:type="spellEnd"/>
          </w:p>
          <w:p w14:paraId="32367DCE" w14:textId="77777777" w:rsidR="0040137F" w:rsidRDefault="0040137F" w:rsidP="0040137F">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MarMADenZone</w:t>
            </w:r>
            <w:proofErr w:type="spellEnd"/>
            <w:r>
              <w:rPr>
                <w:rFonts w:eastAsia="Calibri"/>
                <w:szCs w:val="22"/>
              </w:rPr>
              <w:t xml:space="preserve"> in version 6.2.0)</w:t>
            </w:r>
          </w:p>
        </w:tc>
        <w:tc>
          <w:tcPr>
            <w:tcW w:w="1417" w:type="dxa"/>
          </w:tcPr>
          <w:p w14:paraId="6F8507D2" w14:textId="77777777" w:rsidR="00245BE5" w:rsidRDefault="00245BE5" w:rsidP="008849BD">
            <w:pPr>
              <w:spacing w:line="276" w:lineRule="auto"/>
              <w:contextualSpacing/>
              <w:rPr>
                <w:rFonts w:eastAsia="Calibri"/>
                <w:szCs w:val="22"/>
              </w:rPr>
            </w:pPr>
            <w:r>
              <w:rPr>
                <w:rFonts w:eastAsia="Calibri"/>
                <w:szCs w:val="22"/>
              </w:rPr>
              <w:t xml:space="preserve">Marine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Danish</w:t>
            </w:r>
          </w:p>
        </w:tc>
        <w:tc>
          <w:tcPr>
            <w:tcW w:w="5387" w:type="dxa"/>
          </w:tcPr>
          <w:p w14:paraId="5D8A0823" w14:textId="77777777" w:rsidR="00B0756F" w:rsidRPr="00B0756F" w:rsidRDefault="00B9267B" w:rsidP="00B0756F">
            <w:pPr>
              <w:rPr>
                <w:rFonts w:eastAsia="Calibri"/>
              </w:rPr>
            </w:pPr>
            <w:r>
              <w:rPr>
                <w:rFonts w:eastAsia="Calibri"/>
                <w:szCs w:val="22"/>
              </w:rPr>
              <w:t xml:space="preserve">Marine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B0756F">
              <w:rPr>
                <w:rFonts w:eastAsia="Calibri"/>
                <w:szCs w:val="22"/>
              </w:rPr>
              <w:fldChar w:fldCharType="begin"/>
            </w:r>
            <w:r w:rsidR="00B0756F">
              <w:rPr>
                <w:rFonts w:eastAsia="Calibri"/>
                <w:szCs w:val="22"/>
              </w:rPr>
              <w:instrText xml:space="preserve"> NOTEREF _Ref347914310 \f </w:instrText>
            </w:r>
            <w:r w:rsidR="00B0756F">
              <w:rPr>
                <w:rFonts w:eastAsia="Calibri"/>
                <w:szCs w:val="22"/>
              </w:rPr>
              <w:fldChar w:fldCharType="separate"/>
            </w:r>
            <w:r w:rsidR="001A1D66" w:rsidRPr="009153EF">
              <w:rPr>
                <w:rStyle w:val="FootnoteReference"/>
                <w:rFonts w:eastAsia="Calibri"/>
              </w:rPr>
              <w:t>2</w:t>
            </w:r>
            <w:r w:rsidR="00B0756F">
              <w:rPr>
                <w:rFonts w:eastAsia="Calibri"/>
                <w:szCs w:val="22"/>
              </w:rPr>
              <w:fldChar w:fldCharType="end"/>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Danish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14:paraId="13670281" w14:textId="77777777" w:rsidR="00245BE5" w:rsidRDefault="00245BE5" w:rsidP="00FB28DC">
            <w:pPr>
              <w:spacing w:line="276" w:lineRule="auto"/>
              <w:contextualSpacing/>
              <w:rPr>
                <w:rFonts w:eastAsia="Calibri"/>
                <w:szCs w:val="22"/>
              </w:rPr>
            </w:pPr>
          </w:p>
        </w:tc>
      </w:tr>
      <w:tr w:rsidR="00A40FEF" w:rsidRPr="00D05823" w14:paraId="38AB3180" w14:textId="77777777" w:rsidTr="000E278F">
        <w:tc>
          <w:tcPr>
            <w:tcW w:w="2235" w:type="dxa"/>
          </w:tcPr>
          <w:p w14:paraId="00359387" w14:textId="77777777" w:rsidR="00A40FEF" w:rsidRDefault="00A40FEF" w:rsidP="005F2F1C">
            <w:pPr>
              <w:spacing w:line="276" w:lineRule="auto"/>
              <w:contextualSpacing/>
              <w:rPr>
                <w:rFonts w:eastAsia="Calibri"/>
                <w:szCs w:val="22"/>
              </w:rPr>
            </w:pPr>
            <w:proofErr w:type="spellStart"/>
            <w:r w:rsidRPr="00D63DF5">
              <w:rPr>
                <w:rFonts w:eastAsia="Calibri"/>
                <w:szCs w:val="22"/>
              </w:rPr>
              <w:t>TsuBP</w:t>
            </w:r>
            <w:r w:rsidR="00B61476" w:rsidRPr="00D63DF5">
              <w:rPr>
                <w:rFonts w:eastAsia="Calibri"/>
                <w:szCs w:val="22"/>
              </w:rPr>
              <w:t>C</w:t>
            </w:r>
            <w:r w:rsidR="001B7995">
              <w:rPr>
                <w:rFonts w:eastAsia="Calibri"/>
                <w:szCs w:val="22"/>
              </w:rPr>
              <w:t>an</w:t>
            </w:r>
            <w:r w:rsidRPr="00D63DF5">
              <w:rPr>
                <w:rFonts w:eastAsia="Calibri"/>
                <w:szCs w:val="22"/>
              </w:rPr>
              <w:t>Site</w:t>
            </w:r>
            <w:proofErr w:type="spellEnd"/>
          </w:p>
          <w:p w14:paraId="226953B9" w14:textId="77777777" w:rsidR="001B7995" w:rsidRPr="00D63DF5"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TsuBPCSite</w:t>
            </w:r>
            <w:proofErr w:type="spellEnd"/>
            <w:r w:rsidR="00E82C17">
              <w:rPr>
                <w:rFonts w:eastAsia="Calibri"/>
                <w:szCs w:val="22"/>
              </w:rPr>
              <w:t xml:space="preserve"> in version 5.8.0</w:t>
            </w:r>
            <w:r>
              <w:rPr>
                <w:rFonts w:eastAsia="Calibri"/>
                <w:szCs w:val="22"/>
              </w:rPr>
              <w:t>)</w:t>
            </w:r>
          </w:p>
        </w:tc>
        <w:tc>
          <w:tcPr>
            <w:tcW w:w="1417" w:type="dxa"/>
          </w:tcPr>
          <w:p w14:paraId="3DBDA418" w14:textId="77777777" w:rsidR="00A40FEF" w:rsidRPr="00D6296F" w:rsidRDefault="000A1979" w:rsidP="008849BD">
            <w:pPr>
              <w:spacing w:line="276" w:lineRule="auto"/>
              <w:contextualSpacing/>
              <w:rPr>
                <w:rFonts w:eastAsia="Calibri"/>
                <w:szCs w:val="22"/>
              </w:rPr>
            </w:pPr>
            <w:r w:rsidRPr="00D63DF5">
              <w:rPr>
                <w:rFonts w:eastAsia="Calibri"/>
                <w:szCs w:val="22"/>
              </w:rPr>
              <w:t xml:space="preserve">Tsunami </w:t>
            </w:r>
          </w:p>
        </w:tc>
        <w:tc>
          <w:tcPr>
            <w:tcW w:w="5387" w:type="dxa"/>
          </w:tcPr>
          <w:p w14:paraId="2F4D0450" w14:textId="77777777" w:rsidR="00A40FEF" w:rsidRPr="002F4FFE" w:rsidRDefault="00532655" w:rsidP="008849BD">
            <w:pPr>
              <w:rPr>
                <w:rFonts w:eastAsia="Calibri"/>
                <w:szCs w:val="22"/>
              </w:rPr>
            </w:pPr>
            <w:r w:rsidRPr="00D6296F">
              <w:rPr>
                <w:rFonts w:eastAsia="Calibri"/>
                <w:szCs w:val="22"/>
              </w:rPr>
              <w:t>Tsunami breakpoint locations</w:t>
            </w:r>
            <w:r w:rsidR="00A537DF" w:rsidRPr="00D6296F">
              <w:rPr>
                <w:rFonts w:eastAsia="Calibri"/>
                <w:szCs w:val="22"/>
              </w:rPr>
              <w:t xml:space="preserve"> </w:t>
            </w:r>
            <w:r w:rsidR="00B61476" w:rsidRPr="00D6296F">
              <w:rPr>
                <w:rFonts w:eastAsia="Calibri"/>
                <w:szCs w:val="22"/>
              </w:rPr>
              <w:t xml:space="preserve">used </w:t>
            </w:r>
            <w:r w:rsidR="008849BD">
              <w:rPr>
                <w:rFonts w:eastAsia="Calibri"/>
                <w:szCs w:val="22"/>
              </w:rPr>
              <w:t>for</w:t>
            </w:r>
            <w:r w:rsidR="00A46AC2" w:rsidRPr="00D6296F">
              <w:rPr>
                <w:rFonts w:eastAsia="Calibri"/>
                <w:szCs w:val="22"/>
              </w:rPr>
              <w:t xml:space="preserve"> </w:t>
            </w:r>
            <w:r w:rsidR="00947B95" w:rsidRPr="00C631EB">
              <w:rPr>
                <w:rFonts w:eastAsia="Calibri"/>
                <w:szCs w:val="22"/>
              </w:rPr>
              <w:t>Canadian Tsunami</w:t>
            </w:r>
            <w:r w:rsidR="00B61476" w:rsidRPr="002F4FFE">
              <w:rPr>
                <w:rFonts w:eastAsia="Calibri"/>
                <w:szCs w:val="22"/>
              </w:rPr>
              <w:t xml:space="preserve"> </w:t>
            </w:r>
            <w:r w:rsidR="00A46AC2" w:rsidRPr="002F4FFE">
              <w:rPr>
                <w:rFonts w:eastAsia="Calibri"/>
                <w:szCs w:val="22"/>
              </w:rPr>
              <w:t>alerting</w:t>
            </w:r>
            <w:r w:rsidR="008849BD">
              <w:rPr>
                <w:rFonts w:eastAsia="Calibri"/>
                <w:szCs w:val="22"/>
              </w:rPr>
              <w:t xml:space="preserve"> usage</w:t>
            </w:r>
            <w:r w:rsidR="00A46AC2" w:rsidRPr="002F4FFE">
              <w:rPr>
                <w:rFonts w:eastAsia="Calibri"/>
                <w:szCs w:val="22"/>
              </w:rPr>
              <w:t>.</w:t>
            </w:r>
          </w:p>
        </w:tc>
      </w:tr>
      <w:tr w:rsidR="00A40FEF" w:rsidRPr="00D05823" w14:paraId="00B23434" w14:textId="77777777" w:rsidTr="000E278F">
        <w:tc>
          <w:tcPr>
            <w:tcW w:w="2235" w:type="dxa"/>
          </w:tcPr>
          <w:p w14:paraId="1A96DD6F" w14:textId="77777777" w:rsidR="00A40FEF" w:rsidRPr="00D63DF5" w:rsidRDefault="00E93FBB" w:rsidP="005F2F1C">
            <w:pPr>
              <w:spacing w:line="276" w:lineRule="auto"/>
              <w:contextualSpacing/>
              <w:rPr>
                <w:rFonts w:eastAsia="Calibri"/>
                <w:szCs w:val="22"/>
              </w:rPr>
            </w:pPr>
            <w:proofErr w:type="spellStart"/>
            <w:r w:rsidRPr="00D63DF5">
              <w:rPr>
                <w:rFonts w:eastAsia="Calibri"/>
                <w:szCs w:val="22"/>
              </w:rPr>
              <w:t>TsuBPUSite</w:t>
            </w:r>
            <w:proofErr w:type="spellEnd"/>
          </w:p>
        </w:tc>
        <w:tc>
          <w:tcPr>
            <w:tcW w:w="1417" w:type="dxa"/>
          </w:tcPr>
          <w:p w14:paraId="28B9AE50" w14:textId="77777777" w:rsidR="00A40FEF" w:rsidRPr="00D6296F" w:rsidRDefault="00E93FBB" w:rsidP="008849BD">
            <w:pPr>
              <w:spacing w:line="276" w:lineRule="auto"/>
              <w:contextualSpacing/>
              <w:rPr>
                <w:rFonts w:eastAsia="Calibri"/>
                <w:szCs w:val="22"/>
              </w:rPr>
            </w:pPr>
            <w:r w:rsidRPr="00D63DF5">
              <w:rPr>
                <w:rFonts w:eastAsia="Calibri"/>
                <w:szCs w:val="22"/>
              </w:rPr>
              <w:t xml:space="preserve">Tsunami </w:t>
            </w:r>
          </w:p>
        </w:tc>
        <w:tc>
          <w:tcPr>
            <w:tcW w:w="5387" w:type="dxa"/>
          </w:tcPr>
          <w:p w14:paraId="7660F55F" w14:textId="77777777" w:rsidR="00A40FEF" w:rsidRPr="002F4FFE" w:rsidRDefault="00E93FBB" w:rsidP="008849BD">
            <w:pPr>
              <w:rPr>
                <w:rFonts w:eastAsia="Calibri"/>
                <w:szCs w:val="22"/>
              </w:rPr>
            </w:pPr>
            <w:r w:rsidRPr="00D6296F">
              <w:rPr>
                <w:rFonts w:eastAsia="Calibri"/>
                <w:szCs w:val="22"/>
              </w:rPr>
              <w:t xml:space="preserve">Tsunami breakpoint </w:t>
            </w:r>
            <w:r w:rsidR="00947B95" w:rsidRPr="00D6296F">
              <w:rPr>
                <w:rFonts w:eastAsia="Calibri"/>
                <w:szCs w:val="22"/>
              </w:rPr>
              <w:t>locations from</w:t>
            </w:r>
            <w:r w:rsidRPr="00D6296F">
              <w:rPr>
                <w:rFonts w:eastAsia="Calibri"/>
                <w:szCs w:val="22"/>
              </w:rPr>
              <w:t xml:space="preserve"> the Alaskan Tsunami Centre used </w:t>
            </w:r>
            <w:r w:rsidR="008849BD">
              <w:rPr>
                <w:rFonts w:eastAsia="Calibri"/>
                <w:szCs w:val="22"/>
              </w:rPr>
              <w:t xml:space="preserve">for </w:t>
            </w:r>
            <w:r w:rsidR="00947B95" w:rsidRPr="002F4FFE">
              <w:rPr>
                <w:rFonts w:eastAsia="Calibri"/>
                <w:szCs w:val="22"/>
              </w:rPr>
              <w:t>Canadian Tsunami</w:t>
            </w:r>
            <w:r w:rsidRPr="002F4FFE">
              <w:rPr>
                <w:rFonts w:eastAsia="Calibri"/>
                <w:szCs w:val="22"/>
              </w:rPr>
              <w:t xml:space="preserve"> </w:t>
            </w:r>
            <w:r w:rsidR="008849BD">
              <w:rPr>
                <w:rFonts w:eastAsia="Calibri"/>
                <w:szCs w:val="22"/>
              </w:rPr>
              <w:t>usage</w:t>
            </w:r>
            <w:r w:rsidR="00A46AC2" w:rsidRPr="002F4FFE">
              <w:rPr>
                <w:rFonts w:eastAsia="Calibri"/>
                <w:szCs w:val="22"/>
              </w:rPr>
              <w:t>.</w:t>
            </w:r>
          </w:p>
        </w:tc>
      </w:tr>
      <w:tr w:rsidR="00A40FEF" w:rsidRPr="00D05823" w14:paraId="4E6D9393" w14:textId="77777777" w:rsidTr="000E278F">
        <w:tc>
          <w:tcPr>
            <w:tcW w:w="2235" w:type="dxa"/>
          </w:tcPr>
          <w:p w14:paraId="4F895793" w14:textId="77777777" w:rsidR="00A40FEF" w:rsidRDefault="00E93FBB" w:rsidP="005F2F1C">
            <w:pPr>
              <w:spacing w:line="276" w:lineRule="auto"/>
              <w:contextualSpacing/>
              <w:rPr>
                <w:rFonts w:eastAsia="Calibri"/>
                <w:szCs w:val="22"/>
              </w:rPr>
            </w:pPr>
            <w:proofErr w:type="spellStart"/>
            <w:r w:rsidRPr="00D63DF5">
              <w:rPr>
                <w:rFonts w:eastAsia="Calibri"/>
                <w:szCs w:val="22"/>
              </w:rPr>
              <w:t>TsuWAC</w:t>
            </w:r>
            <w:r w:rsidR="001B7995">
              <w:rPr>
                <w:rFonts w:eastAsia="Calibri"/>
                <w:szCs w:val="22"/>
              </w:rPr>
              <w:t>an</w:t>
            </w:r>
            <w:r w:rsidRPr="00D63DF5">
              <w:rPr>
                <w:rFonts w:eastAsia="Calibri"/>
                <w:szCs w:val="22"/>
              </w:rPr>
              <w:t>Site</w:t>
            </w:r>
            <w:proofErr w:type="spellEnd"/>
          </w:p>
          <w:p w14:paraId="62F19471" w14:textId="77777777" w:rsidR="001B7995" w:rsidRPr="00D63DF5" w:rsidRDefault="001B7995" w:rsidP="001B7995">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TsuWA</w:t>
            </w:r>
            <w:r w:rsidRPr="001B7995">
              <w:rPr>
                <w:rFonts w:eastAsia="Calibri"/>
                <w:szCs w:val="22"/>
              </w:rPr>
              <w:t>CSite</w:t>
            </w:r>
            <w:proofErr w:type="spellEnd"/>
            <w:r w:rsidR="00E82C17">
              <w:rPr>
                <w:rFonts w:eastAsia="Calibri"/>
                <w:szCs w:val="22"/>
              </w:rPr>
              <w:t xml:space="preserve"> in version 5.8.0</w:t>
            </w:r>
            <w:r w:rsidRPr="001B7995">
              <w:rPr>
                <w:rFonts w:eastAsia="Calibri"/>
                <w:szCs w:val="22"/>
              </w:rPr>
              <w:t>)</w:t>
            </w:r>
          </w:p>
        </w:tc>
        <w:tc>
          <w:tcPr>
            <w:tcW w:w="1417" w:type="dxa"/>
          </w:tcPr>
          <w:p w14:paraId="68D8A9E3" w14:textId="77777777" w:rsidR="00A40FEF" w:rsidRPr="00D6296F" w:rsidRDefault="00E93FBB" w:rsidP="008849BD">
            <w:pPr>
              <w:spacing w:line="276" w:lineRule="auto"/>
              <w:contextualSpacing/>
              <w:rPr>
                <w:rFonts w:eastAsia="Calibri"/>
                <w:szCs w:val="22"/>
              </w:rPr>
            </w:pPr>
            <w:r w:rsidRPr="00D63DF5">
              <w:rPr>
                <w:rFonts w:eastAsia="Calibri"/>
                <w:szCs w:val="22"/>
              </w:rPr>
              <w:t xml:space="preserve">Tsunami </w:t>
            </w:r>
          </w:p>
        </w:tc>
        <w:tc>
          <w:tcPr>
            <w:tcW w:w="5387" w:type="dxa"/>
          </w:tcPr>
          <w:p w14:paraId="5AFA4673" w14:textId="77777777" w:rsidR="00A40FEF" w:rsidRPr="002F4FFE" w:rsidRDefault="00E93FBB" w:rsidP="008849BD">
            <w:pPr>
              <w:rPr>
                <w:rFonts w:eastAsia="Calibri"/>
                <w:szCs w:val="22"/>
              </w:rPr>
            </w:pPr>
            <w:r w:rsidRPr="00D6296F">
              <w:rPr>
                <w:rFonts w:eastAsia="Calibri"/>
                <w:szCs w:val="22"/>
              </w:rPr>
              <w:t xml:space="preserve">Tsunami wave arrival locations used </w:t>
            </w:r>
            <w:r w:rsidR="008849BD">
              <w:rPr>
                <w:rFonts w:eastAsia="Calibri"/>
                <w:szCs w:val="22"/>
              </w:rPr>
              <w:t>for</w:t>
            </w:r>
            <w:r w:rsidR="00A46AC2" w:rsidRPr="00D6296F">
              <w:rPr>
                <w:rFonts w:eastAsia="Calibri"/>
                <w:szCs w:val="22"/>
              </w:rPr>
              <w:t xml:space="preserve"> </w:t>
            </w:r>
            <w:r w:rsidR="00947B95" w:rsidRPr="00D6296F">
              <w:rPr>
                <w:rFonts w:eastAsia="Calibri"/>
                <w:szCs w:val="22"/>
              </w:rPr>
              <w:t>Canadian Tsunami</w:t>
            </w:r>
            <w:r w:rsidRPr="002F4FFE">
              <w:rPr>
                <w:rFonts w:eastAsia="Calibri"/>
                <w:szCs w:val="22"/>
              </w:rPr>
              <w:t xml:space="preserve"> </w:t>
            </w:r>
            <w:r w:rsidR="008849BD">
              <w:rPr>
                <w:rFonts w:eastAsia="Calibri"/>
                <w:szCs w:val="22"/>
              </w:rPr>
              <w:t>usage</w:t>
            </w:r>
            <w:r w:rsidR="00A46AC2" w:rsidRPr="002F4FFE">
              <w:rPr>
                <w:rFonts w:eastAsia="Calibri"/>
                <w:szCs w:val="22"/>
              </w:rPr>
              <w:t>.</w:t>
            </w:r>
          </w:p>
        </w:tc>
      </w:tr>
      <w:tr w:rsidR="00E93FBB" w:rsidRPr="00D05823" w14:paraId="4E448649" w14:textId="77777777" w:rsidTr="000E278F">
        <w:tc>
          <w:tcPr>
            <w:tcW w:w="2235" w:type="dxa"/>
          </w:tcPr>
          <w:p w14:paraId="5CC35A86" w14:textId="77777777" w:rsidR="00E93FBB" w:rsidRPr="00D63DF5" w:rsidRDefault="00947B95" w:rsidP="005F2F1C">
            <w:pPr>
              <w:spacing w:line="276" w:lineRule="auto"/>
              <w:contextualSpacing/>
              <w:rPr>
                <w:rFonts w:eastAsia="Calibri"/>
                <w:szCs w:val="22"/>
              </w:rPr>
            </w:pPr>
            <w:proofErr w:type="spellStart"/>
            <w:r w:rsidRPr="00D63DF5">
              <w:rPr>
                <w:rFonts w:eastAsia="Calibri"/>
                <w:szCs w:val="22"/>
              </w:rPr>
              <w:t>TsuWAUSite</w:t>
            </w:r>
            <w:proofErr w:type="spellEnd"/>
          </w:p>
        </w:tc>
        <w:tc>
          <w:tcPr>
            <w:tcW w:w="1417" w:type="dxa"/>
          </w:tcPr>
          <w:p w14:paraId="4D74A4A4" w14:textId="77777777" w:rsidR="00E93FBB" w:rsidRPr="00D6296F" w:rsidRDefault="00947B95" w:rsidP="008849BD">
            <w:pPr>
              <w:spacing w:line="276" w:lineRule="auto"/>
              <w:contextualSpacing/>
              <w:rPr>
                <w:rFonts w:eastAsia="Calibri"/>
                <w:szCs w:val="22"/>
              </w:rPr>
            </w:pPr>
            <w:r w:rsidRPr="00D63DF5">
              <w:rPr>
                <w:rFonts w:eastAsia="Calibri"/>
                <w:szCs w:val="22"/>
              </w:rPr>
              <w:t xml:space="preserve">Tsunami </w:t>
            </w:r>
          </w:p>
        </w:tc>
        <w:tc>
          <w:tcPr>
            <w:tcW w:w="5387" w:type="dxa"/>
          </w:tcPr>
          <w:p w14:paraId="0EDCF8E1" w14:textId="77777777" w:rsidR="00E93FBB" w:rsidRPr="002F4FFE" w:rsidRDefault="00947B95" w:rsidP="008849BD">
            <w:pPr>
              <w:rPr>
                <w:rFonts w:eastAsia="Calibri"/>
                <w:szCs w:val="22"/>
              </w:rPr>
            </w:pPr>
            <w:r w:rsidRPr="00D6296F">
              <w:rPr>
                <w:rFonts w:eastAsia="Calibri"/>
                <w:szCs w:val="22"/>
              </w:rPr>
              <w:t xml:space="preserve">Tsunami wave arrival locations from the Alaskan Tsunami Centre used </w:t>
            </w:r>
            <w:r w:rsidR="008849BD">
              <w:rPr>
                <w:rFonts w:eastAsia="Calibri"/>
                <w:szCs w:val="22"/>
              </w:rPr>
              <w:t>for</w:t>
            </w:r>
            <w:r w:rsidR="00090164" w:rsidRPr="002F4FFE">
              <w:rPr>
                <w:rFonts w:eastAsia="Calibri"/>
                <w:szCs w:val="22"/>
              </w:rPr>
              <w:t xml:space="preserve"> </w:t>
            </w:r>
            <w:r w:rsidRPr="002F4FFE">
              <w:rPr>
                <w:rFonts w:eastAsia="Calibri"/>
                <w:szCs w:val="22"/>
              </w:rPr>
              <w:t xml:space="preserve">Canadian Tsunami </w:t>
            </w:r>
            <w:r w:rsidR="008849BD">
              <w:rPr>
                <w:rFonts w:eastAsia="Calibri"/>
                <w:szCs w:val="22"/>
              </w:rPr>
              <w:t>usage</w:t>
            </w:r>
            <w:r w:rsidR="00090164" w:rsidRPr="002F4FFE">
              <w:rPr>
                <w:rFonts w:eastAsia="Calibri"/>
                <w:szCs w:val="22"/>
              </w:rPr>
              <w:t>.</w:t>
            </w:r>
          </w:p>
        </w:tc>
      </w:tr>
    </w:tbl>
    <w:p w14:paraId="35E0815A" w14:textId="77777777" w:rsidR="00A65F7C" w:rsidRDefault="00C96746" w:rsidP="00EA3914">
      <w:pPr>
        <w:jc w:val="center"/>
      </w:pPr>
      <w:r>
        <w:t xml:space="preserve">Table </w:t>
      </w:r>
      <w:r w:rsidR="007D7622">
        <w:t>2.1</w:t>
      </w:r>
      <w:r w:rsidR="00241F9D">
        <w:t xml:space="preserve"> – Business u</w:t>
      </w:r>
      <w:r w:rsidR="008849BD">
        <w:t>sages for</w:t>
      </w:r>
      <w:r w:rsidR="006E6529">
        <w:t xml:space="preserve"> MSC</w:t>
      </w:r>
      <w:r w:rsidR="008849BD">
        <w:t xml:space="preserve"> forecast and alert products</w:t>
      </w:r>
    </w:p>
    <w:p w14:paraId="00CF2394" w14:textId="77777777" w:rsidR="00432960" w:rsidRDefault="00432960" w:rsidP="00FE238F">
      <w:pPr>
        <w:ind w:left="66"/>
      </w:pPr>
    </w:p>
    <w:p w14:paraId="25949BFD" w14:textId="77777777" w:rsidR="002F5E7A" w:rsidRDefault="002F5E7A" w:rsidP="00FE238F">
      <w:pPr>
        <w:ind w:left="66"/>
      </w:pPr>
    </w:p>
    <w:p w14:paraId="32BF8B23" w14:textId="77777777" w:rsidR="007C1871" w:rsidRDefault="007C1871">
      <w:pPr>
        <w:pPrChange w:id="175" w:author="Savignac,Francis (ECCC)" w:date="2024-02-02T09:24:00Z">
          <w:pPr>
            <w:ind w:left="66"/>
          </w:pPr>
        </w:pPrChange>
      </w:pPr>
    </w:p>
    <w:p w14:paraId="52B47AEE" w14:textId="77777777" w:rsidR="007C1871" w:rsidRDefault="007C1871" w:rsidP="00FE238F">
      <w:pPr>
        <w:ind w:left="66"/>
        <w:rPr>
          <w:del w:id="176" w:author="Savignac,Francis (ECCC)" w:date="2024-02-02T09:24:00Z"/>
        </w:rPr>
      </w:pPr>
    </w:p>
    <w:p w14:paraId="70DCEB21" w14:textId="77777777" w:rsidR="007C1871" w:rsidRDefault="007C1871" w:rsidP="00FE238F">
      <w:pPr>
        <w:ind w:left="66"/>
        <w:rPr>
          <w:del w:id="177" w:author="Savignac,Francis (ECCC)" w:date="2024-02-02T09:24:00Z"/>
        </w:rPr>
      </w:pPr>
    </w:p>
    <w:p w14:paraId="794989EA" w14:textId="77777777" w:rsidR="00FE238F" w:rsidRPr="00730A52" w:rsidRDefault="00FE238F" w:rsidP="00EA3914">
      <w:pPr>
        <w:pStyle w:val="Heading2"/>
        <w:rPr>
          <w:lang w:val="en-US"/>
        </w:rPr>
      </w:pPr>
      <w:bookmarkStart w:id="178" w:name="_Toc97818005"/>
      <w:r w:rsidRPr="00C57EFE">
        <w:t>2.</w:t>
      </w:r>
      <w:r>
        <w:t>2</w:t>
      </w:r>
      <w:r w:rsidRPr="00C57EFE">
        <w:t xml:space="preserve"> </w:t>
      </w:r>
      <w:r w:rsidR="00C32744">
        <w:t>Kind</w:t>
      </w:r>
      <w:bookmarkEnd w:id="178"/>
    </w:p>
    <w:p w14:paraId="153CCBCC" w14:textId="77777777" w:rsidR="002F5E7A" w:rsidRDefault="002F5E7A"/>
    <w:p w14:paraId="58631944" w14:textId="77777777" w:rsidR="00397E03" w:rsidRDefault="0086309F">
      <w:r>
        <w:t xml:space="preserve">Business </w:t>
      </w:r>
      <w:r w:rsidR="008849BD">
        <w:t>usages</w:t>
      </w:r>
      <w:r w:rsidR="008D1BDB">
        <w:t xml:space="preserve"> within MSC are often constrained to a </w:t>
      </w:r>
      <w:r w:rsidR="0049271C">
        <w:t xml:space="preserve">mainly </w:t>
      </w:r>
      <w:r w:rsidR="008D1BDB">
        <w:t xml:space="preserve">“land only” or “water only” operation. </w:t>
      </w:r>
      <w:proofErr w:type="gramStart"/>
      <w:r w:rsidR="008D1BDB">
        <w:t>Therefore</w:t>
      </w:r>
      <w:proofErr w:type="gramEnd"/>
      <w:r w:rsidR="008D1BDB">
        <w:t xml:space="preserv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14:paraId="6CCD1C78" w14:textId="77777777" w:rsidR="00397E03" w:rsidRDefault="00397E03"/>
    <w:tbl>
      <w:tblPr>
        <w:tblStyle w:val="TableGrid"/>
        <w:tblW w:w="0" w:type="auto"/>
        <w:tblLook w:val="04A0" w:firstRow="1" w:lastRow="0" w:firstColumn="1" w:lastColumn="0" w:noHBand="0" w:noVBand="1"/>
      </w:tblPr>
      <w:tblGrid>
        <w:gridCol w:w="3227"/>
        <w:gridCol w:w="3402"/>
      </w:tblGrid>
      <w:tr w:rsidR="001C75F3" w14:paraId="332E78E0" w14:textId="77777777" w:rsidTr="00E47B9A">
        <w:tc>
          <w:tcPr>
            <w:tcW w:w="3227" w:type="dxa"/>
          </w:tcPr>
          <w:p w14:paraId="13CA0E79" w14:textId="77777777" w:rsidR="001C75F3" w:rsidRPr="00604A6F" w:rsidRDefault="001C75F3">
            <w:pPr>
              <w:rPr>
                <w:b/>
              </w:rPr>
            </w:pPr>
            <w:r w:rsidRPr="00604A6F">
              <w:rPr>
                <w:b/>
              </w:rPr>
              <w:t>Business Usage</w:t>
            </w:r>
          </w:p>
        </w:tc>
        <w:tc>
          <w:tcPr>
            <w:tcW w:w="3402" w:type="dxa"/>
          </w:tcPr>
          <w:p w14:paraId="4999FA91" w14:textId="77777777" w:rsidR="001C75F3" w:rsidRPr="00604A6F" w:rsidRDefault="001C75F3">
            <w:pPr>
              <w:rPr>
                <w:b/>
              </w:rPr>
            </w:pPr>
            <w:r w:rsidRPr="00604A6F">
              <w:rPr>
                <w:b/>
              </w:rPr>
              <w:t>Kind</w:t>
            </w:r>
          </w:p>
        </w:tc>
      </w:tr>
      <w:tr w:rsidR="001C75F3" w14:paraId="6D011DDB" w14:textId="77777777" w:rsidTr="00E47B9A">
        <w:tc>
          <w:tcPr>
            <w:tcW w:w="3227" w:type="dxa"/>
          </w:tcPr>
          <w:p w14:paraId="18DFE7F1" w14:textId="77777777" w:rsidR="001C75F3" w:rsidRDefault="00245BE5" w:rsidP="00245BE5">
            <w:proofErr w:type="spellStart"/>
            <w:r>
              <w:t>C</w:t>
            </w:r>
            <w:r w:rsidR="00341831">
              <w:t>L</w:t>
            </w:r>
            <w:r>
              <w:t>C</w:t>
            </w:r>
            <w:r w:rsidR="001C75F3">
              <w:t>Base</w:t>
            </w:r>
            <w:r>
              <w:t>Zone</w:t>
            </w:r>
            <w:proofErr w:type="spellEnd"/>
          </w:p>
        </w:tc>
        <w:tc>
          <w:tcPr>
            <w:tcW w:w="3402" w:type="dxa"/>
          </w:tcPr>
          <w:p w14:paraId="60D1D5BA" w14:textId="77777777" w:rsidR="001C75F3" w:rsidRDefault="001C75F3" w:rsidP="00EF55C8">
            <w:r>
              <w:t xml:space="preserve">Land </w:t>
            </w:r>
            <w:r w:rsidR="006C193C">
              <w:t>and Water</w:t>
            </w:r>
          </w:p>
        </w:tc>
      </w:tr>
      <w:tr w:rsidR="009B0D75" w14:paraId="1C1630FB" w14:textId="77777777" w:rsidTr="00E47B9A">
        <w:tc>
          <w:tcPr>
            <w:tcW w:w="3227" w:type="dxa"/>
          </w:tcPr>
          <w:p w14:paraId="5EE339DE" w14:textId="77777777" w:rsidR="009B0D75" w:rsidRDefault="009B0D75" w:rsidP="009B0D75">
            <w:proofErr w:type="spellStart"/>
            <w:r>
              <w:t>CLCBaseSite</w:t>
            </w:r>
            <w:r w:rsidR="00D24E61">
              <w:t>L</w:t>
            </w:r>
            <w:proofErr w:type="spellEnd"/>
          </w:p>
        </w:tc>
        <w:tc>
          <w:tcPr>
            <w:tcW w:w="3402" w:type="dxa"/>
          </w:tcPr>
          <w:p w14:paraId="4E2FD549" w14:textId="77777777" w:rsidR="009B0D75" w:rsidRDefault="009B0D75">
            <w:r>
              <w:t>Land</w:t>
            </w:r>
          </w:p>
        </w:tc>
      </w:tr>
      <w:tr w:rsidR="00D24E61" w14:paraId="38AB739B" w14:textId="77777777" w:rsidTr="00E47B9A">
        <w:tc>
          <w:tcPr>
            <w:tcW w:w="3227" w:type="dxa"/>
          </w:tcPr>
          <w:p w14:paraId="1A61D066" w14:textId="77777777" w:rsidR="00D24E61" w:rsidRDefault="00D24E61" w:rsidP="009B0D75">
            <w:proofErr w:type="spellStart"/>
            <w:r>
              <w:t>CLCBaseSiteP</w:t>
            </w:r>
            <w:proofErr w:type="spellEnd"/>
          </w:p>
        </w:tc>
        <w:tc>
          <w:tcPr>
            <w:tcW w:w="3402" w:type="dxa"/>
          </w:tcPr>
          <w:p w14:paraId="358489E9" w14:textId="77777777" w:rsidR="00D24E61" w:rsidRDefault="00D24E61">
            <w:r>
              <w:t>Land</w:t>
            </w:r>
          </w:p>
        </w:tc>
      </w:tr>
      <w:tr w:rsidR="001C75F3" w14:paraId="53184FD0" w14:textId="77777777" w:rsidTr="00E47B9A">
        <w:tc>
          <w:tcPr>
            <w:tcW w:w="3227" w:type="dxa"/>
          </w:tcPr>
          <w:p w14:paraId="247ED17C" w14:textId="77777777" w:rsidR="001C75F3" w:rsidRDefault="001C75F3">
            <w:proofErr w:type="spellStart"/>
            <w:r>
              <w:t>PubStd</w:t>
            </w:r>
            <w:r w:rsidR="00245BE5">
              <w:t>Zone</w:t>
            </w:r>
            <w:proofErr w:type="spellEnd"/>
          </w:p>
        </w:tc>
        <w:tc>
          <w:tcPr>
            <w:tcW w:w="3402" w:type="dxa"/>
          </w:tcPr>
          <w:p w14:paraId="30374329" w14:textId="77777777" w:rsidR="001C75F3" w:rsidRDefault="001C75F3">
            <w:r>
              <w:t>Land</w:t>
            </w:r>
          </w:p>
        </w:tc>
      </w:tr>
      <w:tr w:rsidR="009A19BC" w14:paraId="6E090840" w14:textId="77777777" w:rsidTr="00E47B9A">
        <w:tc>
          <w:tcPr>
            <w:tcW w:w="3227" w:type="dxa"/>
          </w:tcPr>
          <w:p w14:paraId="66BAC92F" w14:textId="77777777" w:rsidR="009A19BC" w:rsidRDefault="009A19BC">
            <w:proofErr w:type="spellStart"/>
            <w:r>
              <w:t>PubStdSite</w:t>
            </w:r>
            <w:r w:rsidR="005E2F3F">
              <w:t>L</w:t>
            </w:r>
            <w:proofErr w:type="spellEnd"/>
          </w:p>
        </w:tc>
        <w:tc>
          <w:tcPr>
            <w:tcW w:w="3402" w:type="dxa"/>
          </w:tcPr>
          <w:p w14:paraId="26C4FC1F" w14:textId="77777777" w:rsidR="009A19BC" w:rsidRDefault="009A19BC">
            <w:r>
              <w:t>Land</w:t>
            </w:r>
          </w:p>
        </w:tc>
      </w:tr>
      <w:tr w:rsidR="009A19BC" w14:paraId="6E20DB7A" w14:textId="77777777" w:rsidTr="00E47B9A">
        <w:tc>
          <w:tcPr>
            <w:tcW w:w="3227" w:type="dxa"/>
          </w:tcPr>
          <w:p w14:paraId="6B8E7B07" w14:textId="77777777" w:rsidR="009A19BC" w:rsidRDefault="009A19BC">
            <w:proofErr w:type="spellStart"/>
            <w:r>
              <w:t>PubMesoZone</w:t>
            </w:r>
            <w:proofErr w:type="spellEnd"/>
          </w:p>
        </w:tc>
        <w:tc>
          <w:tcPr>
            <w:tcW w:w="3402" w:type="dxa"/>
          </w:tcPr>
          <w:p w14:paraId="5412BE71" w14:textId="77777777" w:rsidR="009A19BC" w:rsidRDefault="009A19BC">
            <w:r>
              <w:t>Land</w:t>
            </w:r>
          </w:p>
        </w:tc>
      </w:tr>
      <w:tr w:rsidR="00DD37BC" w14:paraId="79D32344" w14:textId="77777777" w:rsidTr="00E47B9A">
        <w:trPr>
          <w:ins w:id="179" w:author="Savignac,Francis (ECCC)" w:date="2024-02-02T09:24:00Z"/>
        </w:trPr>
        <w:tc>
          <w:tcPr>
            <w:tcW w:w="3227" w:type="dxa"/>
          </w:tcPr>
          <w:p w14:paraId="2A9F7AC5" w14:textId="68AF1854" w:rsidR="00DD37BC" w:rsidRDefault="00DD37BC">
            <w:pPr>
              <w:rPr>
                <w:ins w:id="180" w:author="Savignac,Francis (ECCC)" w:date="2024-02-02T09:24:00Z"/>
              </w:rPr>
            </w:pPr>
            <w:proofErr w:type="spellStart"/>
            <w:ins w:id="181" w:author="Savignac,Francis (ECCC)" w:date="2024-02-02T09:24:00Z">
              <w:r>
                <w:t>FldStdZone</w:t>
              </w:r>
              <w:proofErr w:type="spellEnd"/>
            </w:ins>
          </w:p>
        </w:tc>
        <w:tc>
          <w:tcPr>
            <w:tcW w:w="3402" w:type="dxa"/>
          </w:tcPr>
          <w:p w14:paraId="43359648" w14:textId="296FDF44" w:rsidR="00DD37BC" w:rsidRDefault="00DD37BC">
            <w:pPr>
              <w:rPr>
                <w:ins w:id="182" w:author="Savignac,Francis (ECCC)" w:date="2024-02-02T09:24:00Z"/>
              </w:rPr>
            </w:pPr>
            <w:ins w:id="183" w:author="Savignac,Francis (ECCC)" w:date="2024-02-02T09:24:00Z">
              <w:r>
                <w:t>Land</w:t>
              </w:r>
            </w:ins>
          </w:p>
        </w:tc>
      </w:tr>
      <w:tr w:rsidR="00E47B9A" w14:paraId="7E79C7EE" w14:textId="77777777" w:rsidTr="00E47B9A">
        <w:tc>
          <w:tcPr>
            <w:tcW w:w="3227" w:type="dxa"/>
          </w:tcPr>
          <w:p w14:paraId="7D90BCC5" w14:textId="77777777" w:rsidR="00E47B9A" w:rsidRDefault="00E47B9A">
            <w:proofErr w:type="spellStart"/>
            <w:r>
              <w:t>MarStdZone</w:t>
            </w:r>
            <w:proofErr w:type="spellEnd"/>
          </w:p>
        </w:tc>
        <w:tc>
          <w:tcPr>
            <w:tcW w:w="3402" w:type="dxa"/>
          </w:tcPr>
          <w:p w14:paraId="34A6CFAC" w14:textId="77777777" w:rsidR="00E47B9A" w:rsidRDefault="00E47B9A">
            <w:r>
              <w:t>Water</w:t>
            </w:r>
          </w:p>
        </w:tc>
      </w:tr>
      <w:tr w:rsidR="00E47B9A" w14:paraId="17C65525" w14:textId="77777777" w:rsidTr="00E47B9A">
        <w:tc>
          <w:tcPr>
            <w:tcW w:w="3227" w:type="dxa"/>
          </w:tcPr>
          <w:p w14:paraId="20F7FC7C" w14:textId="77777777" w:rsidR="00E47B9A" w:rsidRDefault="00E47B9A">
            <w:proofErr w:type="spellStart"/>
            <w:r>
              <w:t>MarSubZone</w:t>
            </w:r>
            <w:proofErr w:type="spellEnd"/>
          </w:p>
        </w:tc>
        <w:tc>
          <w:tcPr>
            <w:tcW w:w="3402" w:type="dxa"/>
          </w:tcPr>
          <w:p w14:paraId="649DE0CF" w14:textId="77777777" w:rsidR="00E47B9A" w:rsidRDefault="00E47B9A">
            <w:r>
              <w:t>Water</w:t>
            </w:r>
          </w:p>
        </w:tc>
      </w:tr>
      <w:tr w:rsidR="00E47B9A" w14:paraId="687AB29C" w14:textId="77777777" w:rsidTr="00E47B9A">
        <w:tc>
          <w:tcPr>
            <w:tcW w:w="3227" w:type="dxa"/>
          </w:tcPr>
          <w:p w14:paraId="2EBD2E28" w14:textId="77777777" w:rsidR="00E47B9A" w:rsidRDefault="00E47B9A">
            <w:proofErr w:type="spellStart"/>
            <w:r>
              <w:t>TsuStdZone</w:t>
            </w:r>
            <w:proofErr w:type="spellEnd"/>
          </w:p>
        </w:tc>
        <w:tc>
          <w:tcPr>
            <w:tcW w:w="3402" w:type="dxa"/>
          </w:tcPr>
          <w:p w14:paraId="2AA07379" w14:textId="77777777" w:rsidR="00E47B9A" w:rsidRDefault="00E47B9A">
            <w:r>
              <w:t>Land</w:t>
            </w:r>
          </w:p>
        </w:tc>
      </w:tr>
      <w:tr w:rsidR="00E47B9A" w14:paraId="1E82BDCA" w14:textId="77777777" w:rsidTr="00E47B9A">
        <w:tc>
          <w:tcPr>
            <w:tcW w:w="3227" w:type="dxa"/>
          </w:tcPr>
          <w:p w14:paraId="4622F9B7" w14:textId="77777777" w:rsidR="00E47B9A" w:rsidRPr="00C169C8" w:rsidRDefault="00E47B9A">
            <w:proofErr w:type="spellStart"/>
            <w:r>
              <w:t>UGCStdZone</w:t>
            </w:r>
            <w:proofErr w:type="spellEnd"/>
          </w:p>
        </w:tc>
        <w:tc>
          <w:tcPr>
            <w:tcW w:w="3402" w:type="dxa"/>
          </w:tcPr>
          <w:p w14:paraId="46D2C2AA" w14:textId="77777777" w:rsidR="00E47B9A" w:rsidRDefault="00E47B9A">
            <w:r>
              <w:t>Land</w:t>
            </w:r>
          </w:p>
        </w:tc>
      </w:tr>
      <w:tr w:rsidR="00E47B9A" w14:paraId="088FACCF" w14:textId="77777777" w:rsidTr="00E47B9A">
        <w:tc>
          <w:tcPr>
            <w:tcW w:w="3227" w:type="dxa"/>
          </w:tcPr>
          <w:p w14:paraId="18B7B38B" w14:textId="77777777" w:rsidR="00E47B9A" w:rsidRPr="00C169C8" w:rsidRDefault="00E47B9A" w:rsidP="006635FC">
            <w:proofErr w:type="spellStart"/>
            <w:r>
              <w:t>AQStdZone</w:t>
            </w:r>
            <w:proofErr w:type="spellEnd"/>
          </w:p>
        </w:tc>
        <w:tc>
          <w:tcPr>
            <w:tcW w:w="3402" w:type="dxa"/>
          </w:tcPr>
          <w:p w14:paraId="5A6FA812" w14:textId="77777777" w:rsidR="00E47B9A" w:rsidRDefault="00E47B9A">
            <w:r>
              <w:t>Land</w:t>
            </w:r>
          </w:p>
        </w:tc>
      </w:tr>
      <w:tr w:rsidR="00E47B9A" w14:paraId="38080B99" w14:textId="77777777" w:rsidTr="00E47B9A">
        <w:tc>
          <w:tcPr>
            <w:tcW w:w="3227" w:type="dxa"/>
          </w:tcPr>
          <w:p w14:paraId="0AE534C1" w14:textId="77777777" w:rsidR="00E47B9A" w:rsidRPr="00C169C8" w:rsidRDefault="00E47B9A">
            <w:proofErr w:type="spellStart"/>
            <w:r>
              <w:t>AQStd</w:t>
            </w:r>
            <w:r w:rsidR="00EA7CA7">
              <w:t>Fcst</w:t>
            </w:r>
            <w:r>
              <w:t>SiteP</w:t>
            </w:r>
            <w:proofErr w:type="spellEnd"/>
          </w:p>
        </w:tc>
        <w:tc>
          <w:tcPr>
            <w:tcW w:w="3402" w:type="dxa"/>
          </w:tcPr>
          <w:p w14:paraId="16258265" w14:textId="77777777" w:rsidR="00E47B9A" w:rsidRDefault="00E47B9A">
            <w:r>
              <w:t>Land</w:t>
            </w:r>
          </w:p>
        </w:tc>
      </w:tr>
      <w:tr w:rsidR="00E47B9A" w14:paraId="49390812" w14:textId="77777777" w:rsidTr="00E47B9A">
        <w:tc>
          <w:tcPr>
            <w:tcW w:w="3227" w:type="dxa"/>
          </w:tcPr>
          <w:p w14:paraId="27B1BB2F" w14:textId="77777777" w:rsidR="00E47B9A" w:rsidRPr="00C169C8" w:rsidRDefault="00E47B9A">
            <w:proofErr w:type="spellStart"/>
            <w:r>
              <w:t>AQStdSiteL</w:t>
            </w:r>
            <w:proofErr w:type="spellEnd"/>
          </w:p>
        </w:tc>
        <w:tc>
          <w:tcPr>
            <w:tcW w:w="3402" w:type="dxa"/>
          </w:tcPr>
          <w:p w14:paraId="6866C24E" w14:textId="77777777" w:rsidR="00E47B9A" w:rsidRDefault="00E47B9A">
            <w:r>
              <w:t>Land</w:t>
            </w:r>
          </w:p>
        </w:tc>
      </w:tr>
      <w:tr w:rsidR="00E47B9A" w14:paraId="0824C307" w14:textId="77777777" w:rsidTr="00E47B9A">
        <w:tc>
          <w:tcPr>
            <w:tcW w:w="3227" w:type="dxa"/>
          </w:tcPr>
          <w:p w14:paraId="2BF77D4C" w14:textId="77777777" w:rsidR="00E47B9A" w:rsidRDefault="00E47B9A">
            <w:r>
              <w:t>CAP-CP</w:t>
            </w:r>
          </w:p>
        </w:tc>
        <w:tc>
          <w:tcPr>
            <w:tcW w:w="3402" w:type="dxa"/>
          </w:tcPr>
          <w:p w14:paraId="508E8F85" w14:textId="77777777" w:rsidR="00E47B9A" w:rsidRDefault="00E47B9A">
            <w:r>
              <w:t>Land and Water</w:t>
            </w:r>
          </w:p>
        </w:tc>
      </w:tr>
      <w:tr w:rsidR="00E47B9A" w14:paraId="2D6108AC" w14:textId="77777777" w:rsidTr="00E47B9A">
        <w:tc>
          <w:tcPr>
            <w:tcW w:w="3227" w:type="dxa"/>
          </w:tcPr>
          <w:p w14:paraId="055A91A1" w14:textId="77777777" w:rsidR="00E47B9A" w:rsidRPr="00C169C8" w:rsidRDefault="00E47B9A">
            <w:proofErr w:type="spellStart"/>
            <w:r>
              <w:t>HurStdZone</w:t>
            </w:r>
            <w:proofErr w:type="spellEnd"/>
          </w:p>
        </w:tc>
        <w:tc>
          <w:tcPr>
            <w:tcW w:w="3402" w:type="dxa"/>
          </w:tcPr>
          <w:p w14:paraId="7E9175CC" w14:textId="77777777" w:rsidR="00E47B9A" w:rsidRDefault="00E47B9A" w:rsidP="00D76AEC">
            <w:r>
              <w:t>Land</w:t>
            </w:r>
            <w:r w:rsidR="00CE14B0">
              <w:t xml:space="preserve"> and Water</w:t>
            </w:r>
          </w:p>
        </w:tc>
      </w:tr>
      <w:tr w:rsidR="00E47B9A" w14:paraId="550B0942" w14:textId="77777777" w:rsidTr="00E47B9A">
        <w:tc>
          <w:tcPr>
            <w:tcW w:w="3227" w:type="dxa"/>
          </w:tcPr>
          <w:p w14:paraId="7E96882C" w14:textId="77777777" w:rsidR="00E47B9A" w:rsidRPr="00C169C8" w:rsidRDefault="00E47B9A">
            <w:proofErr w:type="spellStart"/>
            <w:r>
              <w:t>IceStdZone</w:t>
            </w:r>
            <w:proofErr w:type="spellEnd"/>
          </w:p>
        </w:tc>
        <w:tc>
          <w:tcPr>
            <w:tcW w:w="3402" w:type="dxa"/>
          </w:tcPr>
          <w:p w14:paraId="6FF2EA15" w14:textId="77777777" w:rsidR="00E47B9A" w:rsidRDefault="00E47B9A">
            <w:r>
              <w:t>Water</w:t>
            </w:r>
          </w:p>
        </w:tc>
      </w:tr>
      <w:tr w:rsidR="00E47B9A" w14:paraId="33B901EC" w14:textId="77777777" w:rsidTr="00E47B9A">
        <w:tc>
          <w:tcPr>
            <w:tcW w:w="3227" w:type="dxa"/>
          </w:tcPr>
          <w:p w14:paraId="236F1CE5" w14:textId="77777777" w:rsidR="00E47B9A" w:rsidRPr="00C169C8" w:rsidRDefault="00E47B9A">
            <w:proofErr w:type="spellStart"/>
            <w:r>
              <w:t>IceSubZone</w:t>
            </w:r>
            <w:proofErr w:type="spellEnd"/>
          </w:p>
        </w:tc>
        <w:tc>
          <w:tcPr>
            <w:tcW w:w="3402" w:type="dxa"/>
          </w:tcPr>
          <w:p w14:paraId="78B43097" w14:textId="77777777" w:rsidR="00E47B9A" w:rsidRDefault="00E47B9A">
            <w:r>
              <w:t>Water</w:t>
            </w:r>
          </w:p>
        </w:tc>
      </w:tr>
      <w:tr w:rsidR="00E47B9A" w14:paraId="058A69D4" w14:textId="77777777" w:rsidTr="00E47B9A">
        <w:tc>
          <w:tcPr>
            <w:tcW w:w="3227" w:type="dxa"/>
          </w:tcPr>
          <w:p w14:paraId="5B8B9852" w14:textId="77777777" w:rsidR="00E47B9A" w:rsidRPr="00C169C8" w:rsidRDefault="00E47B9A">
            <w:proofErr w:type="spellStart"/>
            <w:r>
              <w:t>MarMACan</w:t>
            </w:r>
            <w:r w:rsidR="00432960">
              <w:t>Sub</w:t>
            </w:r>
            <w:r>
              <w:t>Zone</w:t>
            </w:r>
            <w:proofErr w:type="spellEnd"/>
          </w:p>
        </w:tc>
        <w:tc>
          <w:tcPr>
            <w:tcW w:w="3402" w:type="dxa"/>
          </w:tcPr>
          <w:p w14:paraId="155F569C" w14:textId="77777777" w:rsidR="00E47B9A" w:rsidRDefault="00E47B9A">
            <w:r>
              <w:t>Water</w:t>
            </w:r>
          </w:p>
        </w:tc>
      </w:tr>
      <w:tr w:rsidR="00432960" w14:paraId="1193866B" w14:textId="77777777" w:rsidTr="00E47B9A">
        <w:tc>
          <w:tcPr>
            <w:tcW w:w="3227" w:type="dxa"/>
          </w:tcPr>
          <w:p w14:paraId="2A0AA49C" w14:textId="77777777" w:rsidR="00432960" w:rsidRDefault="00432960">
            <w:proofErr w:type="spellStart"/>
            <w:r>
              <w:t>MarMACanStdZone</w:t>
            </w:r>
            <w:proofErr w:type="spellEnd"/>
          </w:p>
        </w:tc>
        <w:tc>
          <w:tcPr>
            <w:tcW w:w="3402" w:type="dxa"/>
          </w:tcPr>
          <w:p w14:paraId="7559D028" w14:textId="77777777" w:rsidR="00432960" w:rsidRDefault="00432960">
            <w:r>
              <w:t>Water</w:t>
            </w:r>
          </w:p>
        </w:tc>
      </w:tr>
      <w:tr w:rsidR="00E47B9A" w14:paraId="7C6F1EC3" w14:textId="77777777" w:rsidTr="00E47B9A">
        <w:tc>
          <w:tcPr>
            <w:tcW w:w="3227" w:type="dxa"/>
          </w:tcPr>
          <w:p w14:paraId="63988252" w14:textId="77777777" w:rsidR="00E47B9A" w:rsidRDefault="00E47B9A">
            <w:proofErr w:type="spellStart"/>
            <w:r>
              <w:t>IceMAStdZone</w:t>
            </w:r>
            <w:proofErr w:type="spellEnd"/>
          </w:p>
        </w:tc>
        <w:tc>
          <w:tcPr>
            <w:tcW w:w="3402" w:type="dxa"/>
          </w:tcPr>
          <w:p w14:paraId="6CCC809E" w14:textId="77777777" w:rsidR="00E47B9A" w:rsidRDefault="00E47B9A">
            <w:r>
              <w:t>Water</w:t>
            </w:r>
          </w:p>
        </w:tc>
      </w:tr>
      <w:tr w:rsidR="00E47B9A" w14:paraId="4F2AB139" w14:textId="77777777" w:rsidTr="00E47B9A">
        <w:tc>
          <w:tcPr>
            <w:tcW w:w="3227" w:type="dxa"/>
          </w:tcPr>
          <w:p w14:paraId="4DFC184C" w14:textId="77777777" w:rsidR="00E47B9A" w:rsidRPr="00C169C8" w:rsidRDefault="00432960">
            <w:proofErr w:type="spellStart"/>
            <w:r>
              <w:t>Mar</w:t>
            </w:r>
            <w:r w:rsidR="00E47B9A">
              <w:t>USZone</w:t>
            </w:r>
            <w:proofErr w:type="spellEnd"/>
          </w:p>
        </w:tc>
        <w:tc>
          <w:tcPr>
            <w:tcW w:w="3402" w:type="dxa"/>
          </w:tcPr>
          <w:p w14:paraId="5B3D0661" w14:textId="77777777" w:rsidR="00E47B9A" w:rsidRDefault="00E47B9A">
            <w:r>
              <w:t>Water</w:t>
            </w:r>
          </w:p>
        </w:tc>
      </w:tr>
      <w:tr w:rsidR="00E47B9A" w14:paraId="2DB817FB" w14:textId="77777777" w:rsidTr="00E47B9A">
        <w:tc>
          <w:tcPr>
            <w:tcW w:w="3227" w:type="dxa"/>
          </w:tcPr>
          <w:p w14:paraId="33DDA675" w14:textId="77777777" w:rsidR="00E47B9A" w:rsidRPr="00C169C8" w:rsidRDefault="00432960">
            <w:proofErr w:type="spellStart"/>
            <w:r>
              <w:t>Mar</w:t>
            </w:r>
            <w:r w:rsidR="00E47B9A">
              <w:t>DenZone</w:t>
            </w:r>
            <w:proofErr w:type="spellEnd"/>
          </w:p>
        </w:tc>
        <w:tc>
          <w:tcPr>
            <w:tcW w:w="3402" w:type="dxa"/>
          </w:tcPr>
          <w:p w14:paraId="5947ACAC" w14:textId="77777777" w:rsidR="00E47B9A" w:rsidRDefault="00E47B9A">
            <w:r>
              <w:t>Water</w:t>
            </w:r>
          </w:p>
        </w:tc>
      </w:tr>
      <w:tr w:rsidR="00E47B9A" w14:paraId="0E057577" w14:textId="77777777" w:rsidTr="00E47B9A">
        <w:tc>
          <w:tcPr>
            <w:tcW w:w="3227" w:type="dxa"/>
          </w:tcPr>
          <w:p w14:paraId="0A7CB554" w14:textId="77777777" w:rsidR="00E47B9A" w:rsidRPr="00C169C8" w:rsidRDefault="00E47B9A">
            <w:proofErr w:type="spellStart"/>
            <w:r w:rsidRPr="00D63DF5">
              <w:rPr>
                <w:rFonts w:eastAsia="Calibri"/>
                <w:szCs w:val="22"/>
              </w:rPr>
              <w:t>TsuBPC</w:t>
            </w:r>
            <w:r>
              <w:rPr>
                <w:rFonts w:eastAsia="Calibri"/>
                <w:szCs w:val="22"/>
              </w:rPr>
              <w:t>an</w:t>
            </w:r>
            <w:r w:rsidRPr="00D63DF5">
              <w:rPr>
                <w:rFonts w:eastAsia="Calibri"/>
                <w:szCs w:val="22"/>
              </w:rPr>
              <w:t>Site</w:t>
            </w:r>
            <w:proofErr w:type="spellEnd"/>
          </w:p>
        </w:tc>
        <w:tc>
          <w:tcPr>
            <w:tcW w:w="3402" w:type="dxa"/>
          </w:tcPr>
          <w:p w14:paraId="6D451362" w14:textId="77777777" w:rsidR="00E47B9A" w:rsidRDefault="00E47B9A">
            <w:r w:rsidRPr="00D63DF5">
              <w:t>Land</w:t>
            </w:r>
          </w:p>
        </w:tc>
      </w:tr>
      <w:tr w:rsidR="00E47B9A" w:rsidRPr="00D05823" w14:paraId="0EC9872E" w14:textId="77777777" w:rsidTr="00E47B9A">
        <w:tc>
          <w:tcPr>
            <w:tcW w:w="3227" w:type="dxa"/>
          </w:tcPr>
          <w:p w14:paraId="02780836" w14:textId="77777777" w:rsidR="00E47B9A" w:rsidRPr="00D63DF5" w:rsidRDefault="00E47B9A">
            <w:proofErr w:type="spellStart"/>
            <w:r w:rsidRPr="00D63DF5">
              <w:rPr>
                <w:rFonts w:eastAsia="Calibri"/>
                <w:szCs w:val="22"/>
              </w:rPr>
              <w:t>TsuBPUSite</w:t>
            </w:r>
            <w:proofErr w:type="spellEnd"/>
          </w:p>
        </w:tc>
        <w:tc>
          <w:tcPr>
            <w:tcW w:w="3402" w:type="dxa"/>
          </w:tcPr>
          <w:p w14:paraId="51DFB903" w14:textId="77777777" w:rsidR="00E47B9A" w:rsidRPr="00D6296F" w:rsidRDefault="00E47B9A">
            <w:r w:rsidRPr="00D63DF5">
              <w:t>Land</w:t>
            </w:r>
          </w:p>
        </w:tc>
      </w:tr>
      <w:tr w:rsidR="00E47B9A" w:rsidRPr="00D05823" w14:paraId="72179FE0" w14:textId="77777777" w:rsidTr="00E47B9A">
        <w:tc>
          <w:tcPr>
            <w:tcW w:w="3227" w:type="dxa"/>
          </w:tcPr>
          <w:p w14:paraId="6453A715" w14:textId="77777777" w:rsidR="00E47B9A" w:rsidRPr="00D63DF5" w:rsidRDefault="00E47B9A">
            <w:proofErr w:type="spellStart"/>
            <w:r w:rsidRPr="00D63DF5">
              <w:rPr>
                <w:rFonts w:eastAsia="Calibri"/>
                <w:szCs w:val="22"/>
              </w:rPr>
              <w:t>TsuWAC</w:t>
            </w:r>
            <w:r>
              <w:rPr>
                <w:rFonts w:eastAsia="Calibri"/>
                <w:szCs w:val="22"/>
              </w:rPr>
              <w:t>an</w:t>
            </w:r>
            <w:r w:rsidRPr="00D63DF5">
              <w:rPr>
                <w:rFonts w:eastAsia="Calibri"/>
                <w:szCs w:val="22"/>
              </w:rPr>
              <w:t>Site</w:t>
            </w:r>
            <w:proofErr w:type="spellEnd"/>
          </w:p>
        </w:tc>
        <w:tc>
          <w:tcPr>
            <w:tcW w:w="3402" w:type="dxa"/>
          </w:tcPr>
          <w:p w14:paraId="783DB362" w14:textId="77777777" w:rsidR="00E47B9A" w:rsidRPr="00D6296F" w:rsidRDefault="00E47B9A">
            <w:r w:rsidRPr="00D63DF5">
              <w:t>Land</w:t>
            </w:r>
          </w:p>
        </w:tc>
      </w:tr>
      <w:tr w:rsidR="00E47B9A" w:rsidRPr="00D05823" w14:paraId="68502956" w14:textId="77777777" w:rsidTr="00E47B9A">
        <w:tc>
          <w:tcPr>
            <w:tcW w:w="3227" w:type="dxa"/>
          </w:tcPr>
          <w:p w14:paraId="0F5D3629" w14:textId="77777777" w:rsidR="00E47B9A" w:rsidRPr="00D63DF5" w:rsidRDefault="00E47B9A">
            <w:proofErr w:type="spellStart"/>
            <w:r w:rsidRPr="00D63DF5">
              <w:rPr>
                <w:rFonts w:eastAsia="Calibri"/>
                <w:szCs w:val="22"/>
              </w:rPr>
              <w:t>TsuWAUSite</w:t>
            </w:r>
            <w:proofErr w:type="spellEnd"/>
          </w:p>
        </w:tc>
        <w:tc>
          <w:tcPr>
            <w:tcW w:w="3402" w:type="dxa"/>
          </w:tcPr>
          <w:p w14:paraId="05F37806" w14:textId="77777777" w:rsidR="00E47B9A" w:rsidRPr="00D6296F" w:rsidRDefault="00E47B9A">
            <w:r w:rsidRPr="00D63DF5">
              <w:t>Land</w:t>
            </w:r>
          </w:p>
        </w:tc>
      </w:tr>
    </w:tbl>
    <w:p w14:paraId="664EBA0E" w14:textId="77777777" w:rsidR="00B03810" w:rsidRDefault="00B03810" w:rsidP="00B03810"/>
    <w:p w14:paraId="7544A7EA" w14:textId="77777777" w:rsidR="002F5E7A" w:rsidRDefault="00B03810" w:rsidP="00B03810">
      <w:r w:rsidRPr="006E7681">
        <w:t xml:space="preserve">Table </w:t>
      </w:r>
      <w:r w:rsidR="00674A0B">
        <w:t>2</w:t>
      </w:r>
      <w:r w:rsidR="007D7622">
        <w:t>.2</w:t>
      </w:r>
      <w:r w:rsidR="00A11DA7">
        <w:t xml:space="preserve"> – Business u</w:t>
      </w:r>
      <w:r w:rsidRPr="006E7681">
        <w:t>sages</w:t>
      </w:r>
      <w:r w:rsidR="00A11DA7">
        <w:t xml:space="preserve"> and the k</w:t>
      </w:r>
      <w:r w:rsidR="003865B4">
        <w:t>ind</w:t>
      </w:r>
      <w:r w:rsidRPr="006E7681">
        <w:t xml:space="preserve"> for </w:t>
      </w:r>
      <w:r w:rsidR="006E6529">
        <w:t xml:space="preserve">MSC </w:t>
      </w:r>
      <w:r w:rsidRPr="006E7681">
        <w:t>forecast</w:t>
      </w:r>
      <w:r w:rsidR="006E6529">
        <w:t xml:space="preserve"> and </w:t>
      </w:r>
      <w:r w:rsidR="008849BD">
        <w:t>alert products</w:t>
      </w:r>
    </w:p>
    <w:p w14:paraId="65EAAD5F" w14:textId="77777777" w:rsidR="00EF18E7" w:rsidRDefault="00EF18E7" w:rsidP="00B03810"/>
    <w:p w14:paraId="770A0EF8" w14:textId="77777777" w:rsidR="00F536EB" w:rsidRDefault="00F536EB" w:rsidP="00EA3914">
      <w:pPr>
        <w:pStyle w:val="Heading2"/>
      </w:pPr>
      <w:bookmarkStart w:id="184" w:name="_Toc97818006"/>
      <w:r w:rsidRPr="00C57EFE">
        <w:t>2.</w:t>
      </w:r>
      <w:r>
        <w:t>3</w:t>
      </w:r>
      <w:r w:rsidRPr="00C57EFE">
        <w:t xml:space="preserve"> </w:t>
      </w:r>
      <w:r>
        <w:t>Depiction</w:t>
      </w:r>
      <w:bookmarkEnd w:id="184"/>
    </w:p>
    <w:p w14:paraId="57ED2ACA" w14:textId="77777777" w:rsidR="002F5E7A" w:rsidRPr="002F5E7A" w:rsidRDefault="002F5E7A" w:rsidP="00EA3914"/>
    <w:p w14:paraId="408F7A66" w14:textId="77777777" w:rsidR="0049271C" w:rsidRDefault="0049271C" w:rsidP="0049271C">
      <w:r w:rsidRPr="005B4C6A">
        <w:t>Depictions represent the amount of boundary detail that is provided in the sets of polygons availab</w:t>
      </w:r>
      <w:r w:rsidR="00873C33">
        <w:t>le in the layer. In the c</w:t>
      </w:r>
      <w:r w:rsidRPr="005B4C6A">
        <w:t>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detailed sets, small and large islands will be present whereas in the coarse sets, only the larger islands will be present. In other cases, such as when a river divides a location, multiple polygons will exist in both the detailed and coarse sets.</w:t>
      </w:r>
    </w:p>
    <w:p w14:paraId="5B576DED" w14:textId="77777777" w:rsidR="000871F2" w:rsidRDefault="000871F2" w:rsidP="0018460F"/>
    <w:p w14:paraId="4420F2E4" w14:textId="77777777"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14:paraId="3F12EDD8" w14:textId="77777777" w:rsidR="000871F2" w:rsidRPr="008A6FE9" w:rsidRDefault="000871F2" w:rsidP="000871F2">
      <w:pPr>
        <w:rPr>
          <w:rFonts w:eastAsia="MS Mincho"/>
          <w:lang w:val="en-US" w:eastAsia="en-US"/>
        </w:rPr>
      </w:pPr>
      <w:r w:rsidRPr="008A6FE9">
        <w:rPr>
          <w:rFonts w:eastAsia="MS Mincho"/>
          <w:lang w:val="en-US" w:eastAsia="en-US"/>
        </w:rPr>
        <w:t> </w:t>
      </w:r>
    </w:p>
    <w:p w14:paraId="543B4937" w14:textId="77777777" w:rsidR="00B855D3" w:rsidRPr="0002776D" w:rsidRDefault="00932C25" w:rsidP="0049271C">
      <w:r w:rsidRPr="0002776D">
        <w:t xml:space="preserve">As mentioned earlier, the hybrid depiction shapes </w:t>
      </w:r>
      <w:r w:rsidR="00247557" w:rsidRPr="0002776D">
        <w:t xml:space="preserve">are composed of exaggerated and detail, using exaggerated boundaries for shorelines while inland boundaries are drawn from the detail polygon </w:t>
      </w:r>
      <w:r w:rsidR="00247557" w:rsidRPr="000F5C84">
        <w:t>out lines.</w:t>
      </w:r>
    </w:p>
    <w:p w14:paraId="0174A358" w14:textId="77777777" w:rsidR="004E7551" w:rsidRPr="00DB1622" w:rsidRDefault="004E7551" w:rsidP="00DB1622">
      <w:pPr>
        <w:rPr>
          <w:rFonts w:eastAsia="Calibri"/>
        </w:rPr>
      </w:pPr>
    </w:p>
    <w:p w14:paraId="72AB0AB5" w14:textId="77777777" w:rsidR="00491734" w:rsidRPr="000D6CD2" w:rsidRDefault="00491734" w:rsidP="00EA3914">
      <w:pPr>
        <w:pStyle w:val="Heading2"/>
      </w:pPr>
      <w:bookmarkStart w:id="185" w:name="_Toc97818007"/>
      <w:r>
        <w:t>2.</w:t>
      </w:r>
      <w:r w:rsidR="0098003A">
        <w:t>4</w:t>
      </w:r>
      <w:r>
        <w:t xml:space="preserve"> </w:t>
      </w:r>
      <w:r w:rsidRPr="000D6CD2">
        <w:t>Projection</w:t>
      </w:r>
      <w:bookmarkEnd w:id="185"/>
    </w:p>
    <w:p w14:paraId="26C6B43F" w14:textId="77777777" w:rsidR="00491734" w:rsidRDefault="00491734" w:rsidP="00491734"/>
    <w:p w14:paraId="2FFDA8E2" w14:textId="77777777" w:rsidR="00491734" w:rsidRDefault="00491734" w:rsidP="00491734">
      <w:r w:rsidRPr="00C73315">
        <w:t xml:space="preserve">In </w:t>
      </w:r>
      <w:r w:rsidR="00F65EC5">
        <w:t>the package, shapefiles</w:t>
      </w:r>
      <w:r w:rsidRPr="00C73315">
        <w:t xml:space="preserve"> </w:t>
      </w:r>
      <w:r>
        <w:t xml:space="preserve">are </w:t>
      </w:r>
      <w:r w:rsidR="00F65EC5">
        <w:t xml:space="preserve">created in </w:t>
      </w:r>
      <w:r w:rsidRPr="00C73315">
        <w:t>two coordinate systems</w:t>
      </w:r>
      <w:r>
        <w:t>, “Projected” and “Unprojected”</w:t>
      </w:r>
      <w:r w:rsidRPr="00C73315">
        <w:t xml:space="preserve">. </w:t>
      </w:r>
      <w:r>
        <w:t xml:space="preserve">Below is a short description of </w:t>
      </w:r>
      <w:r w:rsidR="00F65EC5">
        <w:t>the projection of each of them.</w:t>
      </w:r>
    </w:p>
    <w:p w14:paraId="3144B155" w14:textId="77777777" w:rsidR="00F65EC5" w:rsidRDefault="00F65EC5" w:rsidP="00491734"/>
    <w:p w14:paraId="3353CB71" w14:textId="77777777" w:rsidR="00491734" w:rsidRDefault="00491734" w:rsidP="00491734">
      <w:r w:rsidRPr="00C73315">
        <w:t xml:space="preserve">A geodetic datum is a spatial reference system that describes the shape and size of the </w:t>
      </w:r>
      <w:proofErr w:type="gramStart"/>
      <w:r w:rsidRPr="00C73315">
        <w:t>earth, and</w:t>
      </w:r>
      <w:proofErr w:type="gramEnd"/>
      <w:r w:rsidRPr="00C73315">
        <w:t xml:space="preserve"> establishes an origin for coordinate systems while projection metadata describe the characteristics of the spatial reference system that was used to geo-reference a particular dataset.</w:t>
      </w:r>
    </w:p>
    <w:p w14:paraId="30B0856B" w14:textId="77777777" w:rsidR="00491734" w:rsidRPr="00C73315" w:rsidRDefault="00491734" w:rsidP="00491734"/>
    <w:p w14:paraId="7EFB2BC4" w14:textId="77777777"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t>Projected Coordinated System</w:t>
      </w:r>
      <w:r w:rsidR="00F65EC5">
        <w:rPr>
          <w:rFonts w:eastAsia="Calibri"/>
          <w:lang w:val="en-US" w:eastAsia="en-US"/>
        </w:rPr>
        <w:t xml:space="preserve"> (Projected)</w:t>
      </w:r>
    </w:p>
    <w:p w14:paraId="04CAEC80"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 xml:space="preserve">Two-dimensional planar surface.  </w:t>
      </w:r>
      <w:proofErr w:type="gramStart"/>
      <w:r w:rsidRPr="00C73315">
        <w:rPr>
          <w:rFonts w:eastAsia="Calibri"/>
          <w:lang w:val="en-US" w:eastAsia="en-US"/>
        </w:rPr>
        <w:t>three dimensional</w:t>
      </w:r>
      <w:proofErr w:type="gramEnd"/>
      <w:r w:rsidRPr="00C73315">
        <w:rPr>
          <w:rFonts w:eastAsia="Calibri"/>
          <w:lang w:val="en-US" w:eastAsia="en-US"/>
        </w:rPr>
        <w:t xml:space="preserve"> earth’s surface /space is transformed to two-dimensional surface-projection)</w:t>
      </w:r>
    </w:p>
    <w:p w14:paraId="77DFAC5C" w14:textId="77777777"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w:t>
      </w:r>
      <w:proofErr w:type="gramStart"/>
      <w:r w:rsidRPr="00C73315">
        <w:rPr>
          <w:rFonts w:eastAsia="Calibri"/>
          <w:lang w:val="en-US" w:eastAsia="en-US"/>
        </w:rPr>
        <w:t>south</w:t>
      </w:r>
      <w:proofErr w:type="gramEnd"/>
    </w:p>
    <w:p w14:paraId="5AE438A9"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14:paraId="005E9353" w14:textId="77777777"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w:t>
      </w:r>
      <w:proofErr w:type="gramStart"/>
      <w:r w:rsidRPr="00C73315">
        <w:rPr>
          <w:rFonts w:eastAsia="Calibri"/>
          <w:lang w:val="en-US" w:eastAsia="en-US"/>
        </w:rPr>
        <w:t>include;</w:t>
      </w:r>
      <w:proofErr w:type="gramEnd"/>
      <w:r w:rsidRPr="00C73315">
        <w:rPr>
          <w:rFonts w:eastAsia="Calibri"/>
          <w:lang w:val="en-US" w:eastAsia="en-US"/>
        </w:rPr>
        <w:t xml:space="preserve"> </w:t>
      </w:r>
    </w:p>
    <w:p w14:paraId="47468828"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proofErr w:type="spellStart"/>
      <w:r w:rsidRPr="00C73315">
        <w:rPr>
          <w:rFonts w:eastAsia="Calibri"/>
          <w:lang w:val="en-US" w:eastAsia="en-US"/>
        </w:rPr>
        <w:t>Lambert_Conformal_Conic</w:t>
      </w:r>
      <w:proofErr w:type="spellEnd"/>
    </w:p>
    <w:p w14:paraId="77E2386D"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w:t>
      </w:r>
      <w:proofErr w:type="spellStart"/>
      <w:r w:rsidRPr="00C73315">
        <w:rPr>
          <w:rFonts w:eastAsia="Calibri"/>
          <w:lang w:val="en-US" w:eastAsia="en-US"/>
        </w:rPr>
        <w:t>False_easting</w:t>
      </w:r>
      <w:proofErr w:type="spellEnd"/>
      <w:r w:rsidRPr="00C73315">
        <w:rPr>
          <w:rFonts w:eastAsia="Calibri"/>
          <w:lang w:val="en-US" w:eastAsia="en-US"/>
        </w:rPr>
        <w:t xml:space="preserve"> (</w:t>
      </w:r>
      <w:r w:rsidRPr="00C73315">
        <w:rPr>
          <w:rFonts w:eastAsia="Calibri"/>
          <w:color w:val="000000"/>
          <w:lang w:val="en-US" w:eastAsia="en-US"/>
        </w:rPr>
        <w:t>a linear value applied to the origin of the x-</w:t>
      </w:r>
      <w:proofErr w:type="gramStart"/>
      <w:r w:rsidRPr="00C73315">
        <w:rPr>
          <w:rFonts w:eastAsia="Calibri"/>
          <w:color w:val="000000"/>
          <w:lang w:val="en-US" w:eastAsia="en-US"/>
        </w:rPr>
        <w:t>coordinates )</w:t>
      </w:r>
      <w:proofErr w:type="gramEnd"/>
      <w:r w:rsidRPr="00C73315">
        <w:rPr>
          <w:rFonts w:eastAsia="Calibri"/>
          <w:color w:val="000000"/>
          <w:lang w:val="en-US" w:eastAsia="en-US"/>
        </w:rPr>
        <w:t xml:space="preserve"> – 620000000.000000</w:t>
      </w:r>
    </w:p>
    <w:p w14:paraId="3C9BAA47" w14:textId="77777777"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False_Northing</w:t>
      </w:r>
      <w:proofErr w:type="spellEnd"/>
      <w:r w:rsidRPr="00C73315">
        <w:rPr>
          <w:rFonts w:eastAsia="Calibri"/>
          <w:color w:val="000000"/>
          <w:lang w:val="en-US" w:eastAsia="en-US"/>
        </w:rPr>
        <w:t xml:space="preserve"> (a linear value applied to the origin of the y-coordinates) – </w:t>
      </w:r>
      <w:proofErr w:type="gramStart"/>
      <w:r w:rsidRPr="00C73315">
        <w:rPr>
          <w:rFonts w:eastAsia="Calibri"/>
          <w:color w:val="000000"/>
          <w:lang w:val="en-US" w:eastAsia="en-US"/>
        </w:rPr>
        <w:t>30000000.000000</w:t>
      </w:r>
      <w:proofErr w:type="gramEnd"/>
    </w:p>
    <w:p w14:paraId="3AE04939"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14:paraId="4965EAF8" w14:textId="77777777"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Standard_parallel</w:t>
      </w:r>
      <w:proofErr w:type="spellEnd"/>
      <w:r w:rsidRPr="00C73315">
        <w:rPr>
          <w:rFonts w:eastAsia="Calibri"/>
          <w:color w:val="000000"/>
          <w:lang w:val="en-US" w:eastAsia="en-US"/>
        </w:rPr>
        <w:t xml:space="preserve"> 1</w:t>
      </w:r>
      <w:r w:rsidR="00F84D97">
        <w:rPr>
          <w:rFonts w:eastAsia="Calibri"/>
          <w:color w:val="000000"/>
          <w:lang w:val="en-US" w:eastAsia="en-US"/>
        </w:rPr>
        <w:t xml:space="preserve"> </w:t>
      </w:r>
      <w:r w:rsidRPr="00C73315">
        <w:rPr>
          <w:rFonts w:eastAsia="Calibri"/>
          <w:color w:val="000000"/>
          <w:lang w:val="en-US" w:eastAsia="en-US"/>
        </w:rPr>
        <w:t>-49.00000000</w:t>
      </w:r>
    </w:p>
    <w:p w14:paraId="65F40F12"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 xml:space="preserve">Standard_parallel_2 </w:t>
      </w:r>
      <w:r w:rsidR="00E47B9A">
        <w:rPr>
          <w:rFonts w:eastAsia="Calibri"/>
          <w:color w:val="000000"/>
          <w:lang w:val="en-US" w:eastAsia="en-US"/>
        </w:rPr>
        <w:t>-</w:t>
      </w:r>
      <w:r w:rsidRPr="00C73315">
        <w:rPr>
          <w:rFonts w:eastAsia="Calibri"/>
          <w:color w:val="000000"/>
          <w:lang w:val="en-US" w:eastAsia="en-US"/>
        </w:rPr>
        <w:t>77.00000000</w:t>
      </w:r>
    </w:p>
    <w:p w14:paraId="5EF323B7" w14:textId="77777777" w:rsidR="00491734" w:rsidRDefault="00491734" w:rsidP="00491734"/>
    <w:p w14:paraId="30AE1F30" w14:textId="77777777" w:rsidR="00491734" w:rsidRPr="00C73315" w:rsidRDefault="00432960" w:rsidP="00491734">
      <w:pPr>
        <w:numPr>
          <w:ilvl w:val="0"/>
          <w:numId w:val="1"/>
        </w:numPr>
        <w:spacing w:after="200" w:line="276" w:lineRule="auto"/>
        <w:contextualSpacing/>
        <w:rPr>
          <w:rFonts w:eastAsia="Calibri"/>
          <w:lang w:val="en-US" w:eastAsia="en-US"/>
        </w:rPr>
      </w:pPr>
      <w:r>
        <w:rPr>
          <w:rFonts w:eastAsia="Calibri"/>
          <w:lang w:val="en-US" w:eastAsia="en-US"/>
        </w:rPr>
        <w:t>Geographical Coordinated System</w:t>
      </w:r>
      <w:r w:rsidR="00F65EC5">
        <w:rPr>
          <w:rFonts w:eastAsia="Calibri"/>
          <w:lang w:val="en-US" w:eastAsia="en-US"/>
        </w:rPr>
        <w:t xml:space="preserve"> (Unprojected)</w:t>
      </w:r>
    </w:p>
    <w:p w14:paraId="22EF4A02"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14:paraId="50F6F2D6"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 xml:space="preserve">The unit of measure is decimal </w:t>
      </w:r>
      <w:proofErr w:type="gramStart"/>
      <w:r w:rsidRPr="00C73315">
        <w:rPr>
          <w:rFonts w:eastAsia="Calibri"/>
          <w:lang w:val="en-US" w:eastAsia="en-US"/>
        </w:rPr>
        <w:t>degrees</w:t>
      </w:r>
      <w:proofErr w:type="gramEnd"/>
    </w:p>
    <w:p w14:paraId="2CCED9DB"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 xml:space="preserve">Point </w:t>
      </w:r>
      <w:proofErr w:type="gramStart"/>
      <w:r w:rsidRPr="00C73315">
        <w:rPr>
          <w:rFonts w:eastAsia="Calibri"/>
          <w:lang w:val="en-US" w:eastAsia="en-US"/>
        </w:rPr>
        <w:t>has  two</w:t>
      </w:r>
      <w:proofErr w:type="gramEnd"/>
      <w:r w:rsidRPr="00C73315">
        <w:rPr>
          <w:rFonts w:eastAsia="Calibri"/>
          <w:lang w:val="en-US" w:eastAsia="en-US"/>
        </w:rPr>
        <w:t xml:space="preserve"> coordinate values: latitude and longitude measured in angles</w:t>
      </w:r>
    </w:p>
    <w:p w14:paraId="16885F6F"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 xml:space="preserve">Prime meridian is </w:t>
      </w:r>
      <w:proofErr w:type="gramStart"/>
      <w:r w:rsidRPr="00C73315">
        <w:rPr>
          <w:rFonts w:eastAsia="Calibri"/>
          <w:lang w:val="en-US" w:eastAsia="en-US"/>
        </w:rPr>
        <w:t>Greenwich</w:t>
      </w:r>
      <w:proofErr w:type="gramEnd"/>
    </w:p>
    <w:p w14:paraId="0EE0AB12" w14:textId="01279425" w:rsidR="005B4C6A" w:rsidRPr="00DD37BC" w:rsidRDefault="00491734" w:rsidP="00DD37BC">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14:paraId="663535B1" w14:textId="77777777" w:rsidR="005B4C6A" w:rsidRDefault="005B4C6A" w:rsidP="005B4C6A">
      <w:pPr>
        <w:spacing w:after="200" w:line="276" w:lineRule="auto"/>
        <w:ind w:left="1440"/>
        <w:contextualSpacing/>
        <w:rPr>
          <w:del w:id="186" w:author="Savignac,Francis (ECCC)" w:date="2024-02-02T09:24:00Z"/>
          <w:rFonts w:eastAsia="Calibri"/>
          <w:lang w:val="en-US" w:eastAsia="en-US"/>
        </w:rPr>
      </w:pPr>
    </w:p>
    <w:p w14:paraId="5C0F9460" w14:textId="643FAB79" w:rsidR="00C96746" w:rsidRDefault="00C96746" w:rsidP="00C96746">
      <w:r w:rsidRPr="00A432E9">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del w:id="187" w:author="Savignac,Francis (ECCC)" w:date="2024-02-02T09:24:00Z">
        <w:r w:rsidR="00002157">
          <w:delText>16</w:delText>
        </w:r>
        <w:r w:rsidR="00CE14B0">
          <w:delText>9</w:delText>
        </w:r>
      </w:del>
      <w:ins w:id="188" w:author="Savignac,Francis (ECCC)" w:date="2024-02-02T09:24:00Z">
        <w:r w:rsidR="00002157">
          <w:t>1</w:t>
        </w:r>
        <w:r w:rsidR="00DD37BC">
          <w:t>83</w:t>
        </w:r>
      </w:ins>
      <w:r w:rsidR="00B032D7" w:rsidRPr="00A432E9">
        <w:t xml:space="preserve"> </w:t>
      </w:r>
      <w:r w:rsidR="00B17BBD">
        <w:t>shapefile</w:t>
      </w:r>
      <w:r w:rsidRPr="00A432E9">
        <w:t xml:space="preserve">s by </w:t>
      </w:r>
      <w:r w:rsidR="00552687" w:rsidRPr="00A432E9">
        <w:t>name that is</w:t>
      </w:r>
      <w:r w:rsidRPr="00A432E9">
        <w:t xml:space="preserve"> available in </w:t>
      </w:r>
      <w:r w:rsidR="00E47B9A" w:rsidRPr="00DB6FBD">
        <w:t xml:space="preserve">version </w:t>
      </w:r>
      <w:r w:rsidR="007F1537" w:rsidRPr="00DB6FBD">
        <w:t>6.</w:t>
      </w:r>
      <w:del w:id="189" w:author="Savignac,Francis (ECCC)" w:date="2024-02-02T09:24:00Z">
        <w:r w:rsidR="00145583">
          <w:delText>9</w:delText>
        </w:r>
      </w:del>
      <w:ins w:id="190" w:author="Savignac,Francis (ECCC)" w:date="2024-02-02T09:24:00Z">
        <w:r w:rsidR="00DD37BC">
          <w:t>10</w:t>
        </w:r>
      </w:ins>
      <w:r w:rsidR="00E47B9A" w:rsidRPr="00DB6FBD">
        <w:t>.0</w:t>
      </w:r>
      <w:r w:rsidRPr="00DB6FBD">
        <w:t>.</w:t>
      </w:r>
    </w:p>
    <w:p w14:paraId="5CBC019D" w14:textId="77777777" w:rsidR="00FB28DC" w:rsidRDefault="00FB28DC" w:rsidP="009B310F"/>
    <w:tbl>
      <w:tblPr>
        <w:tblStyle w:val="TableGrid"/>
        <w:tblW w:w="0" w:type="auto"/>
        <w:tblLayout w:type="fixed"/>
        <w:tblLook w:val="04A0" w:firstRow="1" w:lastRow="0" w:firstColumn="1" w:lastColumn="0" w:noHBand="0" w:noVBand="1"/>
      </w:tblPr>
      <w:tblGrid>
        <w:gridCol w:w="4014"/>
        <w:gridCol w:w="5025"/>
      </w:tblGrid>
      <w:tr w:rsidR="00B93C4F" w14:paraId="64049D87" w14:textId="77777777" w:rsidTr="00632409">
        <w:trPr>
          <w:trHeight w:val="727"/>
        </w:trPr>
        <w:tc>
          <w:tcPr>
            <w:tcW w:w="4014" w:type="dxa"/>
          </w:tcPr>
          <w:p w14:paraId="3396BC9A" w14:textId="77777777" w:rsidR="00B93C4F" w:rsidRPr="00397E03" w:rsidRDefault="00B93C4F" w:rsidP="008849BD">
            <w:pPr>
              <w:jc w:val="center"/>
              <w:rPr>
                <w:b/>
              </w:rPr>
            </w:pPr>
            <w:r>
              <w:rPr>
                <w:b/>
              </w:rPr>
              <w:br/>
              <w:t>Business Usage</w:t>
            </w:r>
          </w:p>
        </w:tc>
        <w:tc>
          <w:tcPr>
            <w:tcW w:w="5025" w:type="dxa"/>
          </w:tcPr>
          <w:p w14:paraId="38CE2E3F" w14:textId="77777777" w:rsidR="00B93C4F" w:rsidRDefault="00B93C4F" w:rsidP="00397E03">
            <w:pPr>
              <w:jc w:val="center"/>
              <w:rPr>
                <w:b/>
              </w:rPr>
            </w:pPr>
          </w:p>
          <w:p w14:paraId="58D0F99B" w14:textId="77777777" w:rsidR="00B93C4F" w:rsidRPr="00397E03" w:rsidRDefault="00B93C4F" w:rsidP="00397E03">
            <w:pPr>
              <w:jc w:val="center"/>
              <w:rPr>
                <w:b/>
              </w:rPr>
            </w:pPr>
            <w:r w:rsidRPr="00397E03">
              <w:rPr>
                <w:b/>
              </w:rPr>
              <w:t>Projected</w:t>
            </w:r>
          </w:p>
        </w:tc>
      </w:tr>
      <w:tr w:rsidR="00B93C4F" w14:paraId="6BA8D739" w14:textId="77777777" w:rsidTr="00632409">
        <w:trPr>
          <w:trHeight w:val="1706"/>
        </w:trPr>
        <w:tc>
          <w:tcPr>
            <w:tcW w:w="4014" w:type="dxa"/>
          </w:tcPr>
          <w:p w14:paraId="201C254D" w14:textId="77777777" w:rsidR="00B93C4F" w:rsidRPr="00632409" w:rsidRDefault="00B93C4F" w:rsidP="00D8780D">
            <w:pPr>
              <w:rPr>
                <w:b/>
              </w:rPr>
            </w:pPr>
            <w:r w:rsidRPr="00632409">
              <w:rPr>
                <w:b/>
              </w:rPr>
              <w:t>Services</w:t>
            </w:r>
          </w:p>
          <w:p w14:paraId="624E7625" w14:textId="77777777" w:rsidR="00B93C4F" w:rsidRDefault="00B93C4F" w:rsidP="00D8780D">
            <w:pPr>
              <w:rPr>
                <w:ins w:id="191" w:author="Savignac,Francis (ECCC)" w:date="2024-02-02T09:24:00Z"/>
              </w:rPr>
            </w:pPr>
            <w:r>
              <w:t xml:space="preserve"> </w:t>
            </w:r>
            <w:proofErr w:type="spellStart"/>
            <w:r>
              <w:t>CLCBaseZone</w:t>
            </w:r>
            <w:proofErr w:type="spellEnd"/>
          </w:p>
          <w:p w14:paraId="5500D5DC" w14:textId="77777777" w:rsidR="00942329" w:rsidRDefault="00942329" w:rsidP="00D8780D">
            <w:pPr>
              <w:rPr>
                <w:ins w:id="192" w:author="Savignac,Francis (ECCC)" w:date="2024-02-02T09:24:00Z"/>
              </w:rPr>
            </w:pPr>
          </w:p>
          <w:p w14:paraId="0D55B92C" w14:textId="77777777" w:rsidR="00942329" w:rsidRDefault="00942329" w:rsidP="00D8780D">
            <w:pPr>
              <w:rPr>
                <w:ins w:id="193" w:author="Savignac,Francis (ECCC)" w:date="2024-02-02T09:24:00Z"/>
              </w:rPr>
            </w:pPr>
          </w:p>
          <w:p w14:paraId="16514A1D" w14:textId="77777777" w:rsidR="00942329" w:rsidRDefault="00942329" w:rsidP="00D8780D">
            <w:pPr>
              <w:rPr>
                <w:ins w:id="194" w:author="Savignac,Francis (ECCC)" w:date="2024-02-02T09:24:00Z"/>
              </w:rPr>
            </w:pPr>
          </w:p>
          <w:p w14:paraId="371FBEE7" w14:textId="77777777" w:rsidR="00942329" w:rsidRDefault="00942329" w:rsidP="00D8780D">
            <w:pPr>
              <w:rPr>
                <w:ins w:id="195" w:author="Savignac,Francis (ECCC)" w:date="2024-02-02T09:24:00Z"/>
              </w:rPr>
            </w:pPr>
          </w:p>
          <w:p w14:paraId="7CF7332B" w14:textId="77777777" w:rsidR="00942329" w:rsidRDefault="00942329" w:rsidP="00D8780D">
            <w:pPr>
              <w:rPr>
                <w:ins w:id="196" w:author="Savignac,Francis (ECCC)" w:date="2024-02-02T09:24:00Z"/>
              </w:rPr>
            </w:pPr>
          </w:p>
          <w:p w14:paraId="7D4824D9" w14:textId="77777777" w:rsidR="00942329" w:rsidRDefault="00942329" w:rsidP="00D8780D">
            <w:pPr>
              <w:rPr>
                <w:ins w:id="197" w:author="Savignac,Francis (ECCC)" w:date="2024-02-02T09:24:00Z"/>
              </w:rPr>
            </w:pPr>
          </w:p>
          <w:p w14:paraId="376B6D27" w14:textId="77777777" w:rsidR="00942329" w:rsidRDefault="00942329" w:rsidP="00D8780D">
            <w:pPr>
              <w:rPr>
                <w:ins w:id="198" w:author="Savignac,Francis (ECCC)" w:date="2024-02-02T09:24:00Z"/>
              </w:rPr>
            </w:pPr>
          </w:p>
          <w:p w14:paraId="5E3D7014" w14:textId="77777777" w:rsidR="00942329" w:rsidRDefault="00942329" w:rsidP="00D8780D">
            <w:pPr>
              <w:rPr>
                <w:ins w:id="199" w:author="Savignac,Francis (ECCC)" w:date="2024-02-02T09:24:00Z"/>
              </w:rPr>
            </w:pPr>
          </w:p>
          <w:p w14:paraId="33858786" w14:textId="77777777" w:rsidR="00942329" w:rsidRDefault="00942329" w:rsidP="00D8780D">
            <w:pPr>
              <w:rPr>
                <w:ins w:id="200" w:author="Savignac,Francis (ECCC)" w:date="2024-02-02T09:24:00Z"/>
              </w:rPr>
            </w:pPr>
          </w:p>
          <w:p w14:paraId="72CFCBF8" w14:textId="12D0B523" w:rsidR="00942329" w:rsidRDefault="00942329" w:rsidP="00D8780D">
            <w:proofErr w:type="spellStart"/>
            <w:ins w:id="201" w:author="Savignac,Francis (ECCC)" w:date="2024-02-02T09:24:00Z">
              <w:r>
                <w:t>CLCBaseSite</w:t>
              </w:r>
            </w:ins>
            <w:proofErr w:type="spellEnd"/>
          </w:p>
        </w:tc>
        <w:tc>
          <w:tcPr>
            <w:tcW w:w="5025" w:type="dxa"/>
          </w:tcPr>
          <w:p w14:paraId="28D0D07F" w14:textId="77777777" w:rsidR="00B93C4F" w:rsidRDefault="00B93C4F" w:rsidP="008210FE"/>
          <w:p w14:paraId="6DDB6516" w14:textId="77777777" w:rsidR="00B93C4F" w:rsidRPr="009B310F" w:rsidRDefault="00B93C4F" w:rsidP="008210FE">
            <w:proofErr w:type="spellStart"/>
            <w:r>
              <w:t>land_CLCBaseZone</w:t>
            </w:r>
            <w:r w:rsidRPr="009B310F">
              <w:t>_coarse</w:t>
            </w:r>
            <w:r>
              <w:t>_proj</w:t>
            </w:r>
            <w:proofErr w:type="spellEnd"/>
          </w:p>
          <w:p w14:paraId="14C1EBBD" w14:textId="77777777" w:rsidR="00B93C4F" w:rsidRPr="009B310F" w:rsidRDefault="00B93C4F" w:rsidP="008210FE">
            <w:proofErr w:type="spellStart"/>
            <w:r>
              <w:t>land_CLCBaseZone</w:t>
            </w:r>
            <w:r w:rsidRPr="009B310F">
              <w:t>_detail</w:t>
            </w:r>
            <w:r>
              <w:t>_proj</w:t>
            </w:r>
            <w:proofErr w:type="spellEnd"/>
          </w:p>
          <w:p w14:paraId="6E7D771E" w14:textId="77777777" w:rsidR="00B93C4F" w:rsidRDefault="00B93C4F" w:rsidP="008210FE">
            <w:proofErr w:type="spellStart"/>
            <w:r>
              <w:t>land_CLCBaseZone</w:t>
            </w:r>
            <w:r w:rsidRPr="009B310F">
              <w:t>_</w:t>
            </w:r>
            <w:proofErr w:type="gramStart"/>
            <w:r w:rsidRPr="009B310F">
              <w:t>exag</w:t>
            </w:r>
            <w:r w:rsidR="00CE1E5F">
              <w:t>.</w:t>
            </w:r>
            <w:r>
              <w:t>proj</w:t>
            </w:r>
            <w:proofErr w:type="spellEnd"/>
            <w:proofErr w:type="gramEnd"/>
          </w:p>
          <w:p w14:paraId="5E4FA259" w14:textId="77777777" w:rsidR="00B855D3" w:rsidRDefault="00CE1E5F" w:rsidP="008210FE">
            <w:proofErr w:type="spellStart"/>
            <w:r>
              <w:t>land_CLCBaseZone_</w:t>
            </w:r>
            <w:proofErr w:type="gramStart"/>
            <w:r>
              <w:t>hybrid.proj</w:t>
            </w:r>
            <w:proofErr w:type="spellEnd"/>
            <w:proofErr w:type="gramEnd"/>
          </w:p>
          <w:p w14:paraId="30141244" w14:textId="77777777" w:rsidR="003516F7" w:rsidRDefault="003516F7" w:rsidP="008210FE"/>
          <w:p w14:paraId="0D0D7DB1" w14:textId="77777777" w:rsidR="00B93C4F" w:rsidRPr="009B310F" w:rsidRDefault="00B93C4F" w:rsidP="008210FE">
            <w:proofErr w:type="spellStart"/>
            <w:r>
              <w:t>water_CLCBaseZone</w:t>
            </w:r>
            <w:r w:rsidRPr="009B310F">
              <w:t>_coarse</w:t>
            </w:r>
            <w:r>
              <w:t>_proj</w:t>
            </w:r>
            <w:proofErr w:type="spellEnd"/>
          </w:p>
          <w:p w14:paraId="599BB19C" w14:textId="77777777" w:rsidR="00B93C4F" w:rsidRPr="009B310F" w:rsidRDefault="00B93C4F" w:rsidP="008210FE">
            <w:proofErr w:type="spellStart"/>
            <w:r>
              <w:t>water_CLCBaseZone</w:t>
            </w:r>
            <w:r w:rsidRPr="009B310F">
              <w:t>_detail</w:t>
            </w:r>
            <w:r>
              <w:t>_proj</w:t>
            </w:r>
            <w:proofErr w:type="spellEnd"/>
          </w:p>
          <w:p w14:paraId="44F9A45C" w14:textId="77777777" w:rsidR="00B93C4F" w:rsidRDefault="00B93C4F" w:rsidP="00D8780D">
            <w:proofErr w:type="spellStart"/>
            <w:r>
              <w:t>water_CLCBaseZone</w:t>
            </w:r>
            <w:r w:rsidRPr="009B310F">
              <w:t>_exag</w:t>
            </w:r>
            <w:r>
              <w:t>_proj</w:t>
            </w:r>
            <w:proofErr w:type="spellEnd"/>
          </w:p>
          <w:p w14:paraId="38232C79" w14:textId="77777777" w:rsidR="008043FE" w:rsidRDefault="008043FE" w:rsidP="008043FE">
            <w:proofErr w:type="spellStart"/>
            <w:r>
              <w:t>water_CLCBaseZone_hybrid_proj</w:t>
            </w:r>
            <w:proofErr w:type="spellEnd"/>
          </w:p>
          <w:p w14:paraId="3629B5CE" w14:textId="77777777" w:rsidR="00942329" w:rsidRDefault="00942329" w:rsidP="008043FE">
            <w:pPr>
              <w:rPr>
                <w:ins w:id="202" w:author="Savignac,Francis (ECCC)" w:date="2024-02-02T09:24:00Z"/>
              </w:rPr>
            </w:pPr>
          </w:p>
          <w:p w14:paraId="28E5766C" w14:textId="03E12F80" w:rsidR="00942329" w:rsidRDefault="00942329" w:rsidP="00942329">
            <w:pPr>
              <w:rPr>
                <w:ins w:id="203" w:author="Savignac,Francis (ECCC)" w:date="2024-02-02T09:24:00Z"/>
              </w:rPr>
            </w:pPr>
            <w:proofErr w:type="spellStart"/>
            <w:ins w:id="204" w:author="Savignac,Francis (ECCC)" w:date="2024-02-02T09:24:00Z">
              <w:r w:rsidRPr="00942329">
                <w:t>land_CLCBaseSiteL_coarse_proj</w:t>
              </w:r>
              <w:proofErr w:type="spellEnd"/>
            </w:ins>
          </w:p>
          <w:p w14:paraId="05FCC489" w14:textId="0B5DC723" w:rsidR="00942329" w:rsidRDefault="00942329" w:rsidP="00942329">
            <w:pPr>
              <w:rPr>
                <w:ins w:id="205" w:author="Savignac,Francis (ECCC)" w:date="2024-02-02T09:24:00Z"/>
              </w:rPr>
            </w:pPr>
            <w:proofErr w:type="spellStart"/>
            <w:ins w:id="206" w:author="Savignac,Francis (ECCC)" w:date="2024-02-02T09:24:00Z">
              <w:r w:rsidRPr="00942329">
                <w:t>land_CLCBaseSiteL_</w:t>
              </w:r>
              <w:r>
                <w:t>detail</w:t>
              </w:r>
              <w:r w:rsidRPr="00942329">
                <w:t>_proj</w:t>
              </w:r>
              <w:proofErr w:type="spellEnd"/>
            </w:ins>
          </w:p>
          <w:p w14:paraId="4D0C7131" w14:textId="3CBDCAB7" w:rsidR="00942329" w:rsidRDefault="00942329" w:rsidP="00942329">
            <w:pPr>
              <w:rPr>
                <w:ins w:id="207" w:author="Savignac,Francis (ECCC)" w:date="2024-02-02T09:24:00Z"/>
              </w:rPr>
            </w:pPr>
            <w:proofErr w:type="spellStart"/>
            <w:ins w:id="208" w:author="Savignac,Francis (ECCC)" w:date="2024-02-02T09:24:00Z">
              <w:r w:rsidRPr="00942329">
                <w:t>land_CLCBaseSiteL_</w:t>
              </w:r>
              <w:r>
                <w:t>exag</w:t>
              </w:r>
              <w:r w:rsidRPr="00942329">
                <w:t>_proj</w:t>
              </w:r>
              <w:proofErr w:type="spellEnd"/>
            </w:ins>
          </w:p>
          <w:p w14:paraId="715F5232" w14:textId="75A381B8" w:rsidR="00942329" w:rsidRDefault="00942329" w:rsidP="00942329">
            <w:pPr>
              <w:rPr>
                <w:ins w:id="209" w:author="Savignac,Francis (ECCC)" w:date="2024-02-02T09:24:00Z"/>
              </w:rPr>
            </w:pPr>
            <w:proofErr w:type="spellStart"/>
            <w:ins w:id="210" w:author="Savignac,Francis (ECCC)" w:date="2024-02-02T09:24:00Z">
              <w:r w:rsidRPr="00942329">
                <w:t>land_CLCBaseSiteL_</w:t>
              </w:r>
              <w:r>
                <w:t>hybrid</w:t>
              </w:r>
              <w:r w:rsidRPr="00942329">
                <w:t>_proj</w:t>
              </w:r>
              <w:proofErr w:type="spellEnd"/>
            </w:ins>
          </w:p>
          <w:p w14:paraId="70E1297E" w14:textId="77777777" w:rsidR="00942329" w:rsidRDefault="00942329" w:rsidP="00942329">
            <w:pPr>
              <w:rPr>
                <w:ins w:id="211" w:author="Savignac,Francis (ECCC)" w:date="2024-02-02T09:24:00Z"/>
              </w:rPr>
            </w:pPr>
          </w:p>
          <w:p w14:paraId="0901C52E" w14:textId="51F345D4" w:rsidR="00942329" w:rsidRDefault="00942329" w:rsidP="00942329">
            <w:pPr>
              <w:rPr>
                <w:ins w:id="212" w:author="Savignac,Francis (ECCC)" w:date="2024-02-02T09:24:00Z"/>
              </w:rPr>
            </w:pPr>
            <w:proofErr w:type="spellStart"/>
            <w:ins w:id="213" w:author="Savignac,Francis (ECCC)" w:date="2024-02-02T09:24:00Z">
              <w:r w:rsidRPr="00942329">
                <w:t>land_CLCBaseSite</w:t>
              </w:r>
              <w:r>
                <w:t>P</w:t>
              </w:r>
              <w:r w:rsidRPr="00942329">
                <w:t>_coarse_proj</w:t>
              </w:r>
              <w:proofErr w:type="spellEnd"/>
            </w:ins>
          </w:p>
          <w:p w14:paraId="23F639AC" w14:textId="087B42B5" w:rsidR="00942329" w:rsidRDefault="00942329" w:rsidP="00942329">
            <w:pPr>
              <w:rPr>
                <w:ins w:id="214" w:author="Savignac,Francis (ECCC)" w:date="2024-02-02T09:24:00Z"/>
              </w:rPr>
            </w:pPr>
            <w:proofErr w:type="spellStart"/>
            <w:ins w:id="215" w:author="Savignac,Francis (ECCC)" w:date="2024-02-02T09:24:00Z">
              <w:r w:rsidRPr="00942329">
                <w:t>land_CLCBaseSite</w:t>
              </w:r>
              <w:r>
                <w:t>P</w:t>
              </w:r>
              <w:r w:rsidRPr="00942329">
                <w:t>_</w:t>
              </w:r>
              <w:r>
                <w:t>detail</w:t>
              </w:r>
              <w:r w:rsidRPr="00942329">
                <w:t>_proj</w:t>
              </w:r>
              <w:proofErr w:type="spellEnd"/>
            </w:ins>
          </w:p>
          <w:p w14:paraId="53C43300" w14:textId="470CF15E" w:rsidR="00942329" w:rsidRDefault="00942329" w:rsidP="00942329">
            <w:pPr>
              <w:rPr>
                <w:ins w:id="216" w:author="Savignac,Francis (ECCC)" w:date="2024-02-02T09:24:00Z"/>
              </w:rPr>
            </w:pPr>
            <w:proofErr w:type="spellStart"/>
            <w:ins w:id="217" w:author="Savignac,Francis (ECCC)" w:date="2024-02-02T09:24:00Z">
              <w:r w:rsidRPr="00942329">
                <w:t>land_CLCBaseSite</w:t>
              </w:r>
              <w:r>
                <w:t>P</w:t>
              </w:r>
              <w:r w:rsidRPr="00942329">
                <w:t>_</w:t>
              </w:r>
              <w:r>
                <w:t>exag</w:t>
              </w:r>
              <w:r w:rsidRPr="00942329">
                <w:t>_proj</w:t>
              </w:r>
              <w:proofErr w:type="spellEnd"/>
            </w:ins>
          </w:p>
          <w:p w14:paraId="386DE9A3" w14:textId="77777777" w:rsidR="00CE1E5F" w:rsidRDefault="00CE1E5F" w:rsidP="00D8780D"/>
        </w:tc>
      </w:tr>
      <w:tr w:rsidR="00B93C4F" w14:paraId="4EE72921" w14:textId="77777777" w:rsidTr="00632409">
        <w:trPr>
          <w:trHeight w:val="70"/>
        </w:trPr>
        <w:tc>
          <w:tcPr>
            <w:tcW w:w="4014" w:type="dxa"/>
          </w:tcPr>
          <w:p w14:paraId="47558AB6" w14:textId="77777777" w:rsidR="00B93C4F" w:rsidRPr="00632409" w:rsidRDefault="00B93C4F" w:rsidP="008210FE">
            <w:pPr>
              <w:rPr>
                <w:b/>
              </w:rPr>
            </w:pPr>
            <w:r w:rsidRPr="00632409">
              <w:rPr>
                <w:b/>
              </w:rPr>
              <w:t>Public</w:t>
            </w:r>
          </w:p>
          <w:p w14:paraId="37B73C43" w14:textId="77777777" w:rsidR="00B93C4F" w:rsidRPr="00D63DF5" w:rsidRDefault="00B93C4F" w:rsidP="00187574">
            <w:proofErr w:type="spellStart"/>
            <w:r w:rsidRPr="00D63DF5">
              <w:t>PubStdZone</w:t>
            </w:r>
            <w:proofErr w:type="spellEnd"/>
            <w:r w:rsidRPr="00D63DF5">
              <w:t xml:space="preserve"> </w:t>
            </w:r>
          </w:p>
          <w:p w14:paraId="0B8FAF82" w14:textId="77777777" w:rsidR="00B93C4F" w:rsidRPr="00D63DF5" w:rsidRDefault="00B93C4F" w:rsidP="00187574"/>
          <w:p w14:paraId="224CC78D" w14:textId="77777777" w:rsidR="00B855D3" w:rsidRDefault="00B855D3" w:rsidP="00187574"/>
          <w:p w14:paraId="76901DF9" w14:textId="77777777" w:rsidR="00B855D3" w:rsidRDefault="00B855D3" w:rsidP="00187574"/>
          <w:p w14:paraId="11DACAAD" w14:textId="77777777" w:rsidR="003516F7" w:rsidRDefault="003516F7" w:rsidP="00187574"/>
          <w:p w14:paraId="119E1402" w14:textId="77777777" w:rsidR="00B93C4F" w:rsidRPr="00D63DF5" w:rsidRDefault="00B93C4F" w:rsidP="00187574">
            <w:proofErr w:type="spellStart"/>
            <w:r w:rsidRPr="00D63DF5">
              <w:t>PubMesoZone</w:t>
            </w:r>
            <w:proofErr w:type="spellEnd"/>
          </w:p>
          <w:p w14:paraId="78725D4D" w14:textId="77777777" w:rsidR="00B93C4F" w:rsidRPr="00D63DF5" w:rsidRDefault="00B93C4F" w:rsidP="00187574"/>
          <w:p w14:paraId="5672453D" w14:textId="77777777" w:rsidR="00B93C4F" w:rsidRPr="00D63DF5" w:rsidRDefault="00B93C4F" w:rsidP="00187574"/>
          <w:p w14:paraId="78D70F25" w14:textId="77777777" w:rsidR="001729E3" w:rsidRDefault="001729E3" w:rsidP="00187574"/>
          <w:p w14:paraId="6D6D0469" w14:textId="77777777" w:rsidR="003516F7" w:rsidRDefault="003516F7" w:rsidP="00187574"/>
          <w:p w14:paraId="0A4F27A9" w14:textId="77777777" w:rsidR="00B93C4F" w:rsidRPr="00D63DF5" w:rsidRDefault="00B93C4F" w:rsidP="00187574">
            <w:proofErr w:type="spellStart"/>
            <w:r w:rsidRPr="00D63DF5">
              <w:t>PubStdSite</w:t>
            </w:r>
            <w:r w:rsidR="001729E3">
              <w:t>L</w:t>
            </w:r>
            <w:proofErr w:type="spellEnd"/>
          </w:p>
          <w:p w14:paraId="19B12715" w14:textId="77777777" w:rsidR="00B93C4F" w:rsidRPr="00D63DF5" w:rsidRDefault="00B93C4F" w:rsidP="008210FE"/>
          <w:p w14:paraId="3C351C4F" w14:textId="77777777" w:rsidR="00B93C4F" w:rsidRDefault="00B93C4F" w:rsidP="008210FE"/>
          <w:p w14:paraId="5C8BC7B5" w14:textId="77777777" w:rsidR="00B93C4F" w:rsidRPr="00D63DF5" w:rsidRDefault="00B93C4F" w:rsidP="00B93C4F">
            <w:pPr>
              <w:rPr>
                <w:b/>
              </w:rPr>
            </w:pPr>
          </w:p>
        </w:tc>
        <w:tc>
          <w:tcPr>
            <w:tcW w:w="5025" w:type="dxa"/>
          </w:tcPr>
          <w:p w14:paraId="79794FC1" w14:textId="77777777" w:rsidR="00B93C4F" w:rsidRPr="00D63DF5" w:rsidRDefault="00B93C4F" w:rsidP="008210FE"/>
          <w:p w14:paraId="3DF5999F" w14:textId="77777777" w:rsidR="00B93C4F" w:rsidRPr="00D63DF5" w:rsidRDefault="00B93C4F" w:rsidP="00942329">
            <w:proofErr w:type="spellStart"/>
            <w:r w:rsidRPr="00D63DF5">
              <w:t>land_PubStdZone_coarse_proj</w:t>
            </w:r>
            <w:proofErr w:type="spellEnd"/>
          </w:p>
          <w:p w14:paraId="12134201" w14:textId="77777777" w:rsidR="00B93C4F" w:rsidRPr="00D63DF5" w:rsidRDefault="00B93C4F" w:rsidP="00942329">
            <w:proofErr w:type="spellStart"/>
            <w:r w:rsidRPr="00D63DF5">
              <w:t>land_PubStdZone_detail_proj</w:t>
            </w:r>
            <w:proofErr w:type="spellEnd"/>
          </w:p>
          <w:p w14:paraId="34E0A660" w14:textId="77777777" w:rsidR="00942329" w:rsidRDefault="00B93C4F">
            <w:pPr>
              <w:pPrChange w:id="218" w:author="Savignac,Francis (ECCC)" w:date="2024-02-02T09:24:00Z">
                <w:pPr>
                  <w:spacing w:line="360" w:lineRule="auto"/>
                </w:pPr>
              </w:pPrChange>
            </w:pPr>
            <w:proofErr w:type="spellStart"/>
            <w:r w:rsidRPr="00D63DF5">
              <w:t>land_PubStdZone_exag_proj</w:t>
            </w:r>
            <w:proofErr w:type="spellEnd"/>
          </w:p>
          <w:p w14:paraId="7FD23AA9" w14:textId="024BE6C4" w:rsidR="00CE1E5F" w:rsidRDefault="00CE1E5F" w:rsidP="00942329">
            <w:proofErr w:type="spellStart"/>
            <w:r>
              <w:t>land_PubStdZone_hybrid</w:t>
            </w:r>
            <w:r w:rsidRPr="00CE1E5F">
              <w:t>_proj</w:t>
            </w:r>
            <w:proofErr w:type="spellEnd"/>
          </w:p>
          <w:p w14:paraId="3F2156FC" w14:textId="77777777" w:rsidR="003516F7" w:rsidRPr="00D63DF5" w:rsidRDefault="003516F7" w:rsidP="008210FE"/>
          <w:p w14:paraId="7D12E978" w14:textId="77777777" w:rsidR="00B93C4F" w:rsidRPr="00D63DF5" w:rsidRDefault="00B93C4F" w:rsidP="008210FE">
            <w:proofErr w:type="spellStart"/>
            <w:r w:rsidRPr="00D63DF5">
              <w:t>land_PubMesoZone_coarse_proj</w:t>
            </w:r>
            <w:proofErr w:type="spellEnd"/>
          </w:p>
          <w:p w14:paraId="59939E52" w14:textId="77777777" w:rsidR="00B93C4F" w:rsidRPr="00D63DF5" w:rsidRDefault="00B93C4F" w:rsidP="008210FE">
            <w:proofErr w:type="spellStart"/>
            <w:r w:rsidRPr="00D63DF5">
              <w:t>land_PubMesoZone_detail_proj</w:t>
            </w:r>
            <w:proofErr w:type="spellEnd"/>
          </w:p>
          <w:p w14:paraId="0F2DA834" w14:textId="77777777" w:rsidR="00B93C4F" w:rsidRDefault="00B93C4F" w:rsidP="008210FE">
            <w:proofErr w:type="spellStart"/>
            <w:r w:rsidRPr="00D63DF5">
              <w:t>land_PubMesoZone_exag_proj</w:t>
            </w:r>
            <w:proofErr w:type="spellEnd"/>
          </w:p>
          <w:p w14:paraId="659A8265" w14:textId="77777777" w:rsidR="00CE1E5F" w:rsidRDefault="00CE1E5F" w:rsidP="008210FE">
            <w:proofErr w:type="spellStart"/>
            <w:r w:rsidRPr="00CE1E5F">
              <w:t>land_P</w:t>
            </w:r>
            <w:r>
              <w:t>ubMesoZone_hybrid</w:t>
            </w:r>
            <w:r w:rsidRPr="00CE1E5F">
              <w:t>_proj</w:t>
            </w:r>
            <w:proofErr w:type="spellEnd"/>
          </w:p>
          <w:p w14:paraId="73893CAC" w14:textId="77777777" w:rsidR="003516F7" w:rsidRPr="00D63DF5" w:rsidRDefault="003516F7" w:rsidP="008210FE"/>
          <w:p w14:paraId="72E98678" w14:textId="77777777" w:rsidR="00B93C4F" w:rsidRPr="00D63DF5" w:rsidRDefault="00B93C4F" w:rsidP="008210FE">
            <w:proofErr w:type="spellStart"/>
            <w:r w:rsidRPr="00D63DF5">
              <w:t>land_PubStdSiteL_coarse_proj</w:t>
            </w:r>
            <w:proofErr w:type="spellEnd"/>
          </w:p>
          <w:p w14:paraId="03D8B0B2" w14:textId="77777777" w:rsidR="00B93C4F" w:rsidRPr="00D63DF5" w:rsidRDefault="00B93C4F" w:rsidP="008210FE">
            <w:proofErr w:type="spellStart"/>
            <w:r w:rsidRPr="00D63DF5">
              <w:t>land_PubStdSiteL_detail_proj</w:t>
            </w:r>
            <w:proofErr w:type="spellEnd"/>
          </w:p>
          <w:p w14:paraId="2AFF3CF6" w14:textId="77777777" w:rsidR="00B93C4F" w:rsidRDefault="00B93C4F" w:rsidP="007A70A6">
            <w:proofErr w:type="spellStart"/>
            <w:r w:rsidRPr="00D63DF5">
              <w:t>land_PubStdSiteL_exag_proj</w:t>
            </w:r>
            <w:proofErr w:type="spellEnd"/>
          </w:p>
          <w:p w14:paraId="0BE6E1D8" w14:textId="74816DA7" w:rsidR="00942329" w:rsidRDefault="00942329" w:rsidP="007A70A6">
            <w:pPr>
              <w:rPr>
                <w:ins w:id="219" w:author="Savignac,Francis (ECCC)" w:date="2024-02-02T09:24:00Z"/>
              </w:rPr>
            </w:pPr>
            <w:proofErr w:type="spellStart"/>
            <w:ins w:id="220" w:author="Savignac,Francis (ECCC)" w:date="2024-02-02T09:24:00Z">
              <w:r w:rsidRPr="00D63DF5">
                <w:t>land_PubStdSiteL_</w:t>
              </w:r>
              <w:r>
                <w:t>hybrid</w:t>
              </w:r>
              <w:r w:rsidRPr="00D63DF5">
                <w:t>_proj</w:t>
              </w:r>
              <w:proofErr w:type="spellEnd"/>
            </w:ins>
          </w:p>
          <w:p w14:paraId="1CD267DC" w14:textId="77777777" w:rsidR="00B93C4F" w:rsidRPr="00D63DF5" w:rsidRDefault="00B93C4F" w:rsidP="00E47B9A"/>
        </w:tc>
      </w:tr>
      <w:tr w:rsidR="00DD37BC" w14:paraId="0578E592" w14:textId="77777777" w:rsidTr="00632409">
        <w:trPr>
          <w:trHeight w:val="699"/>
          <w:ins w:id="221" w:author="Savignac,Francis (ECCC)" w:date="2024-02-02T09:24:00Z"/>
        </w:trPr>
        <w:tc>
          <w:tcPr>
            <w:tcW w:w="4014" w:type="dxa"/>
          </w:tcPr>
          <w:p w14:paraId="24A518B8" w14:textId="77777777" w:rsidR="00DD37BC" w:rsidRDefault="00DD37BC" w:rsidP="008210FE">
            <w:pPr>
              <w:rPr>
                <w:ins w:id="222" w:author="Savignac,Francis (ECCC)" w:date="2024-02-02T09:24:00Z"/>
                <w:b/>
                <w:lang w:val="fr-CA"/>
              </w:rPr>
            </w:pPr>
            <w:bookmarkStart w:id="223" w:name="_Hlk155340517"/>
            <w:ins w:id="224" w:author="Savignac,Francis (ECCC)" w:date="2024-02-02T09:24:00Z">
              <w:r>
                <w:rPr>
                  <w:b/>
                  <w:lang w:val="fr-CA"/>
                </w:rPr>
                <w:t xml:space="preserve">Coastal </w:t>
              </w:r>
              <w:proofErr w:type="spellStart"/>
              <w:r>
                <w:rPr>
                  <w:b/>
                  <w:lang w:val="fr-CA"/>
                </w:rPr>
                <w:t>Flooding</w:t>
              </w:r>
              <w:proofErr w:type="spellEnd"/>
            </w:ins>
          </w:p>
          <w:p w14:paraId="5E2351A7" w14:textId="34E4C476" w:rsidR="00DD37BC" w:rsidRPr="00DD37BC" w:rsidRDefault="00DD37BC" w:rsidP="008210FE">
            <w:pPr>
              <w:rPr>
                <w:ins w:id="225" w:author="Savignac,Francis (ECCC)" w:date="2024-02-02T09:24:00Z"/>
                <w:bCs/>
                <w:lang w:val="fr-CA"/>
              </w:rPr>
            </w:pPr>
            <w:proofErr w:type="spellStart"/>
            <w:ins w:id="226" w:author="Savignac,Francis (ECCC)" w:date="2024-02-02T09:24:00Z">
              <w:r w:rsidRPr="00DD37BC">
                <w:rPr>
                  <w:bCs/>
                  <w:lang w:val="fr-CA"/>
                </w:rPr>
                <w:t>FldStdZone</w:t>
              </w:r>
              <w:proofErr w:type="spellEnd"/>
            </w:ins>
          </w:p>
        </w:tc>
        <w:tc>
          <w:tcPr>
            <w:tcW w:w="5025" w:type="dxa"/>
          </w:tcPr>
          <w:p w14:paraId="2354595D" w14:textId="77777777" w:rsidR="00DD37BC" w:rsidRDefault="00DD37BC" w:rsidP="008210FE">
            <w:pPr>
              <w:rPr>
                <w:ins w:id="227" w:author="Savignac,Francis (ECCC)" w:date="2024-02-02T09:24:00Z"/>
              </w:rPr>
            </w:pPr>
          </w:p>
          <w:p w14:paraId="0C5A20C9" w14:textId="1813D598" w:rsidR="00DD37BC" w:rsidRDefault="00DD37BC" w:rsidP="008210FE">
            <w:pPr>
              <w:rPr>
                <w:ins w:id="228" w:author="Savignac,Francis (ECCC)" w:date="2024-02-02T09:24:00Z"/>
              </w:rPr>
            </w:pPr>
            <w:proofErr w:type="spellStart"/>
            <w:ins w:id="229" w:author="Savignac,Francis (ECCC)" w:date="2024-02-02T09:24:00Z">
              <w:r w:rsidRPr="00DD37BC">
                <w:t>land_FldStdZone_</w:t>
              </w:r>
              <w:r>
                <w:t>coarse</w:t>
              </w:r>
              <w:r w:rsidRPr="00DD37BC">
                <w:t>_proj</w:t>
              </w:r>
              <w:proofErr w:type="spellEnd"/>
            </w:ins>
          </w:p>
          <w:p w14:paraId="0E71469F" w14:textId="77777777" w:rsidR="00DD37BC" w:rsidRDefault="00DD37BC" w:rsidP="008210FE">
            <w:pPr>
              <w:rPr>
                <w:ins w:id="230" w:author="Savignac,Francis (ECCC)" w:date="2024-02-02T09:24:00Z"/>
              </w:rPr>
            </w:pPr>
            <w:proofErr w:type="spellStart"/>
            <w:ins w:id="231" w:author="Savignac,Francis (ECCC)" w:date="2024-02-02T09:24:00Z">
              <w:r w:rsidRPr="00DD37BC">
                <w:t>land_FldStdZone_detail_proj</w:t>
              </w:r>
              <w:proofErr w:type="spellEnd"/>
            </w:ins>
          </w:p>
          <w:p w14:paraId="1B70D46B" w14:textId="738527BF" w:rsidR="00DD37BC" w:rsidRDefault="00DD37BC" w:rsidP="008210FE">
            <w:pPr>
              <w:rPr>
                <w:ins w:id="232" w:author="Savignac,Francis (ECCC)" w:date="2024-02-02T09:24:00Z"/>
              </w:rPr>
            </w:pPr>
            <w:proofErr w:type="spellStart"/>
            <w:ins w:id="233" w:author="Savignac,Francis (ECCC)" w:date="2024-02-02T09:24:00Z">
              <w:r w:rsidRPr="00DD37BC">
                <w:t>land_FldStdZone_</w:t>
              </w:r>
              <w:r>
                <w:t>exag</w:t>
              </w:r>
              <w:r w:rsidRPr="00DD37BC">
                <w:t>_proj</w:t>
              </w:r>
              <w:proofErr w:type="spellEnd"/>
            </w:ins>
          </w:p>
          <w:p w14:paraId="0C00603E" w14:textId="2FE987F8" w:rsidR="00DD37BC" w:rsidRPr="0031303E" w:rsidRDefault="00DD37BC" w:rsidP="008210FE">
            <w:pPr>
              <w:rPr>
                <w:ins w:id="234" w:author="Savignac,Francis (ECCC)" w:date="2024-02-02T09:24:00Z"/>
              </w:rPr>
            </w:pPr>
            <w:proofErr w:type="spellStart"/>
            <w:ins w:id="235" w:author="Savignac,Francis (ECCC)" w:date="2024-02-02T09:24:00Z">
              <w:r w:rsidRPr="00DD37BC">
                <w:t>land_FldStdZone_</w:t>
              </w:r>
              <w:r>
                <w:t>hybrid</w:t>
              </w:r>
              <w:r w:rsidRPr="00DD37BC">
                <w:t>_proj</w:t>
              </w:r>
              <w:proofErr w:type="spellEnd"/>
            </w:ins>
          </w:p>
        </w:tc>
      </w:tr>
      <w:bookmarkEnd w:id="223"/>
      <w:tr w:rsidR="00B93C4F" w14:paraId="472AEC06" w14:textId="77777777" w:rsidTr="00632409">
        <w:trPr>
          <w:trHeight w:val="699"/>
        </w:trPr>
        <w:tc>
          <w:tcPr>
            <w:tcW w:w="4014" w:type="dxa"/>
          </w:tcPr>
          <w:p w14:paraId="1521B866" w14:textId="77777777" w:rsidR="00B93C4F" w:rsidRPr="00632409" w:rsidRDefault="00B93C4F" w:rsidP="008210FE">
            <w:pPr>
              <w:rPr>
                <w:b/>
                <w:lang w:val="fr-CA"/>
              </w:rPr>
            </w:pPr>
            <w:r w:rsidRPr="00632409">
              <w:rPr>
                <w:b/>
                <w:lang w:val="fr-CA"/>
              </w:rPr>
              <w:t>Marine</w:t>
            </w:r>
          </w:p>
          <w:p w14:paraId="49ABD9A0" w14:textId="77777777" w:rsidR="00B93C4F" w:rsidRPr="00D63DF5" w:rsidRDefault="00B93C4F" w:rsidP="00187574">
            <w:pPr>
              <w:rPr>
                <w:lang w:val="fr-CA"/>
              </w:rPr>
            </w:pPr>
            <w:proofErr w:type="spellStart"/>
            <w:r w:rsidRPr="00D63DF5">
              <w:rPr>
                <w:lang w:val="fr-CA"/>
              </w:rPr>
              <w:t>MarStdZone</w:t>
            </w:r>
            <w:proofErr w:type="spellEnd"/>
            <w:r w:rsidRPr="00D63DF5">
              <w:rPr>
                <w:lang w:val="fr-CA"/>
              </w:rPr>
              <w:t xml:space="preserve"> </w:t>
            </w:r>
          </w:p>
          <w:p w14:paraId="60C8AE48" w14:textId="77777777" w:rsidR="00B93C4F" w:rsidRPr="00D63DF5" w:rsidRDefault="00B93C4F" w:rsidP="00187574">
            <w:pPr>
              <w:rPr>
                <w:lang w:val="fr-CA"/>
              </w:rPr>
            </w:pPr>
          </w:p>
          <w:p w14:paraId="0DD2F439" w14:textId="77777777" w:rsidR="00B93C4F" w:rsidRPr="00D63DF5" w:rsidRDefault="00B93C4F" w:rsidP="00187574">
            <w:pPr>
              <w:rPr>
                <w:lang w:val="fr-CA"/>
              </w:rPr>
            </w:pPr>
          </w:p>
          <w:p w14:paraId="70EFF00B" w14:textId="77777777" w:rsidR="008043FE" w:rsidRDefault="008043FE" w:rsidP="00187574">
            <w:pPr>
              <w:rPr>
                <w:lang w:val="fr-CA"/>
              </w:rPr>
            </w:pPr>
          </w:p>
          <w:p w14:paraId="3FD8BED2" w14:textId="77777777" w:rsidR="00B93C4F" w:rsidRPr="00D63DF5" w:rsidRDefault="00B93C4F" w:rsidP="00187574">
            <w:pPr>
              <w:rPr>
                <w:lang w:val="fr-CA"/>
              </w:rPr>
            </w:pPr>
            <w:proofErr w:type="spellStart"/>
            <w:r w:rsidRPr="00D63DF5">
              <w:rPr>
                <w:lang w:val="fr-CA"/>
              </w:rPr>
              <w:t>MarSubZone</w:t>
            </w:r>
            <w:proofErr w:type="spellEnd"/>
          </w:p>
          <w:p w14:paraId="791D5C9F" w14:textId="77777777" w:rsidR="00B93C4F" w:rsidRPr="00D63DF5" w:rsidRDefault="00B93C4F" w:rsidP="00187574">
            <w:pPr>
              <w:rPr>
                <w:lang w:val="fr-CA"/>
              </w:rPr>
            </w:pPr>
          </w:p>
          <w:p w14:paraId="767733E6" w14:textId="77777777" w:rsidR="00B93C4F" w:rsidRPr="00D63DF5" w:rsidRDefault="00B93C4F" w:rsidP="00187574">
            <w:pPr>
              <w:rPr>
                <w:lang w:val="fr-CA"/>
              </w:rPr>
            </w:pPr>
          </w:p>
          <w:p w14:paraId="560EED5F" w14:textId="77777777" w:rsidR="008043FE" w:rsidRDefault="008043FE" w:rsidP="00187574">
            <w:pPr>
              <w:rPr>
                <w:lang w:val="fr-CA"/>
              </w:rPr>
            </w:pPr>
          </w:p>
          <w:p w14:paraId="15B5483B" w14:textId="77777777" w:rsidR="008043FE" w:rsidRDefault="008043FE" w:rsidP="00187574">
            <w:pPr>
              <w:rPr>
                <w:lang w:val="fr-CA"/>
              </w:rPr>
            </w:pPr>
          </w:p>
          <w:p w14:paraId="66A0B66E" w14:textId="77777777" w:rsidR="00B93C4F" w:rsidRPr="00D63DF5" w:rsidRDefault="00B93C4F" w:rsidP="00346A68">
            <w:pPr>
              <w:rPr>
                <w:lang w:val="fr-CA"/>
              </w:rPr>
            </w:pPr>
          </w:p>
        </w:tc>
        <w:tc>
          <w:tcPr>
            <w:tcW w:w="5025" w:type="dxa"/>
          </w:tcPr>
          <w:p w14:paraId="3E83803D" w14:textId="77777777" w:rsidR="00B93C4F" w:rsidRPr="0031303E" w:rsidRDefault="00B93C4F" w:rsidP="008210FE"/>
          <w:p w14:paraId="55DB7BAD" w14:textId="77777777" w:rsidR="00B93C4F" w:rsidRPr="00D63DF5" w:rsidRDefault="00B93C4F" w:rsidP="008210FE">
            <w:proofErr w:type="spellStart"/>
            <w:r w:rsidRPr="00D63DF5">
              <w:t>water_MarStdZone_coarse_proj</w:t>
            </w:r>
            <w:proofErr w:type="spellEnd"/>
          </w:p>
          <w:p w14:paraId="60247BAE" w14:textId="77777777" w:rsidR="00B93C4F" w:rsidRPr="00D63DF5" w:rsidRDefault="00B93C4F" w:rsidP="008210FE">
            <w:proofErr w:type="spellStart"/>
            <w:r w:rsidRPr="00D63DF5">
              <w:t>water_MarStdZone_detail_proj</w:t>
            </w:r>
            <w:proofErr w:type="spellEnd"/>
          </w:p>
          <w:p w14:paraId="72A9A843" w14:textId="77777777" w:rsidR="00B93C4F" w:rsidRDefault="00B93C4F" w:rsidP="008210FE">
            <w:proofErr w:type="spellStart"/>
            <w:r w:rsidRPr="00D63DF5">
              <w:t>water_MarStdZone_exag_proj</w:t>
            </w:r>
            <w:proofErr w:type="spellEnd"/>
          </w:p>
          <w:p w14:paraId="71A8FB50" w14:textId="77777777" w:rsidR="008043FE" w:rsidRDefault="008043FE" w:rsidP="008043FE">
            <w:proofErr w:type="spellStart"/>
            <w:r>
              <w:t>water_MarStdZone_hybrid</w:t>
            </w:r>
            <w:r w:rsidRPr="00D63DF5">
              <w:t>_proj</w:t>
            </w:r>
            <w:proofErr w:type="spellEnd"/>
          </w:p>
          <w:p w14:paraId="7ABE1855" w14:textId="77777777" w:rsidR="008043FE" w:rsidRPr="00D63DF5" w:rsidRDefault="008043FE" w:rsidP="008210FE"/>
          <w:p w14:paraId="69B860D9" w14:textId="77777777" w:rsidR="00B93C4F" w:rsidRPr="00D63DF5" w:rsidRDefault="00B93C4F" w:rsidP="008210FE">
            <w:proofErr w:type="spellStart"/>
            <w:r w:rsidRPr="00D63DF5">
              <w:t>water_MaSubZone_coarse_proj</w:t>
            </w:r>
            <w:proofErr w:type="spellEnd"/>
          </w:p>
          <w:p w14:paraId="61685B4B" w14:textId="77777777" w:rsidR="00B93C4F" w:rsidRPr="00D63DF5" w:rsidRDefault="00B93C4F" w:rsidP="008210FE">
            <w:proofErr w:type="spellStart"/>
            <w:r w:rsidRPr="00D63DF5">
              <w:t>water_MarSubZone_detail_proj</w:t>
            </w:r>
            <w:proofErr w:type="spellEnd"/>
          </w:p>
          <w:p w14:paraId="7B832CC0" w14:textId="77777777" w:rsidR="00B93C4F" w:rsidRDefault="00B93C4F" w:rsidP="008210FE">
            <w:proofErr w:type="spellStart"/>
            <w:r w:rsidRPr="00D63DF5">
              <w:t>water_MarSubZone_exag_proj</w:t>
            </w:r>
            <w:proofErr w:type="spellEnd"/>
          </w:p>
          <w:p w14:paraId="7258C027" w14:textId="77777777" w:rsidR="008043FE" w:rsidRDefault="008043FE" w:rsidP="008043FE">
            <w:proofErr w:type="spellStart"/>
            <w:r>
              <w:t>water_MarSubZone_hybrid</w:t>
            </w:r>
            <w:r w:rsidRPr="00D63DF5">
              <w:t>_proj</w:t>
            </w:r>
            <w:proofErr w:type="spellEnd"/>
          </w:p>
          <w:p w14:paraId="51D0827E" w14:textId="77777777" w:rsidR="00B93C4F" w:rsidRPr="00D63DF5" w:rsidRDefault="00B93C4F" w:rsidP="00E47B9A"/>
        </w:tc>
      </w:tr>
      <w:tr w:rsidR="003516F7" w14:paraId="57D0FE99" w14:textId="77777777" w:rsidTr="00632409">
        <w:trPr>
          <w:trHeight w:val="5124"/>
        </w:trPr>
        <w:tc>
          <w:tcPr>
            <w:tcW w:w="4014" w:type="dxa"/>
          </w:tcPr>
          <w:p w14:paraId="54AD6A43" w14:textId="77777777" w:rsidR="003516F7" w:rsidRPr="00632409" w:rsidRDefault="003516F7" w:rsidP="00472574">
            <w:pPr>
              <w:rPr>
                <w:b/>
                <w:lang w:val="fr-CA"/>
              </w:rPr>
            </w:pPr>
            <w:proofErr w:type="spellStart"/>
            <w:r w:rsidRPr="00632409">
              <w:rPr>
                <w:b/>
                <w:lang w:val="fr-CA"/>
              </w:rPr>
              <w:t>MetArea</w:t>
            </w:r>
            <w:proofErr w:type="spellEnd"/>
          </w:p>
          <w:p w14:paraId="1BD25C24" w14:textId="77777777" w:rsidR="003516F7" w:rsidRPr="00725513" w:rsidRDefault="003516F7" w:rsidP="00187574">
            <w:pPr>
              <w:rPr>
                <w:lang w:val="fr-CA"/>
              </w:rPr>
            </w:pPr>
            <w:proofErr w:type="spellStart"/>
            <w:r w:rsidRPr="00725513">
              <w:rPr>
                <w:lang w:val="fr-CA"/>
              </w:rPr>
              <w:t>MarMA</w:t>
            </w:r>
            <w:r>
              <w:rPr>
                <w:lang w:val="fr-CA"/>
              </w:rPr>
              <w:t>Can</w:t>
            </w:r>
            <w:r w:rsidR="0069685A">
              <w:rPr>
                <w:lang w:val="fr-CA"/>
              </w:rPr>
              <w:t>Sub</w:t>
            </w:r>
            <w:r w:rsidRPr="00725513">
              <w:rPr>
                <w:lang w:val="fr-CA"/>
              </w:rPr>
              <w:t>Zone</w:t>
            </w:r>
            <w:proofErr w:type="spellEnd"/>
            <w:r w:rsidRPr="00725513">
              <w:rPr>
                <w:lang w:val="fr-CA"/>
              </w:rPr>
              <w:t xml:space="preserve"> </w:t>
            </w:r>
          </w:p>
          <w:p w14:paraId="702595B6" w14:textId="77777777" w:rsidR="003516F7" w:rsidRPr="00725513" w:rsidRDefault="003516F7" w:rsidP="00187574">
            <w:pPr>
              <w:rPr>
                <w:lang w:val="fr-CA"/>
              </w:rPr>
            </w:pPr>
          </w:p>
          <w:p w14:paraId="6CED4FA4" w14:textId="77777777" w:rsidR="003516F7" w:rsidRDefault="003516F7" w:rsidP="00187574">
            <w:pPr>
              <w:rPr>
                <w:lang w:val="fr-CA"/>
              </w:rPr>
            </w:pPr>
          </w:p>
          <w:p w14:paraId="67152F67" w14:textId="77777777" w:rsidR="003516F7" w:rsidRDefault="003516F7" w:rsidP="00187574">
            <w:pPr>
              <w:rPr>
                <w:lang w:val="fr-CA"/>
              </w:rPr>
            </w:pPr>
          </w:p>
          <w:p w14:paraId="32C860C1" w14:textId="77777777" w:rsidR="001A228D" w:rsidRDefault="001A228D" w:rsidP="00187574">
            <w:pPr>
              <w:rPr>
                <w:lang w:val="fr-CA"/>
              </w:rPr>
            </w:pPr>
          </w:p>
          <w:p w14:paraId="4C3499E3" w14:textId="77777777" w:rsidR="001A228D" w:rsidRPr="00725513" w:rsidRDefault="001A228D" w:rsidP="001A228D">
            <w:pPr>
              <w:rPr>
                <w:lang w:val="fr-CA"/>
              </w:rPr>
            </w:pPr>
            <w:proofErr w:type="spellStart"/>
            <w:r w:rsidRPr="00725513">
              <w:rPr>
                <w:lang w:val="fr-CA"/>
              </w:rPr>
              <w:t>MarMA</w:t>
            </w:r>
            <w:r>
              <w:rPr>
                <w:lang w:val="fr-CA"/>
              </w:rPr>
              <w:t>CanStd</w:t>
            </w:r>
            <w:r w:rsidRPr="00725513">
              <w:rPr>
                <w:lang w:val="fr-CA"/>
              </w:rPr>
              <w:t>Zone</w:t>
            </w:r>
            <w:proofErr w:type="spellEnd"/>
            <w:r w:rsidRPr="00725513">
              <w:rPr>
                <w:lang w:val="fr-CA"/>
              </w:rPr>
              <w:t xml:space="preserve"> </w:t>
            </w:r>
          </w:p>
          <w:p w14:paraId="19008823" w14:textId="77777777" w:rsidR="001A228D" w:rsidRDefault="001A228D" w:rsidP="00187574">
            <w:pPr>
              <w:rPr>
                <w:lang w:val="fr-CA"/>
              </w:rPr>
            </w:pPr>
          </w:p>
          <w:p w14:paraId="4473650E" w14:textId="77777777" w:rsidR="003516F7" w:rsidRDefault="003516F7" w:rsidP="00187574">
            <w:pPr>
              <w:rPr>
                <w:lang w:val="fr-CA"/>
              </w:rPr>
            </w:pPr>
          </w:p>
          <w:p w14:paraId="19F8A8B9" w14:textId="77777777" w:rsidR="005765BA" w:rsidRDefault="005765BA" w:rsidP="00187574">
            <w:pPr>
              <w:rPr>
                <w:lang w:val="fr-CA"/>
              </w:rPr>
            </w:pPr>
          </w:p>
          <w:p w14:paraId="736D847D" w14:textId="77777777" w:rsidR="003516F7" w:rsidRDefault="003516F7" w:rsidP="00187574">
            <w:pPr>
              <w:rPr>
                <w:lang w:val="fr-CA"/>
              </w:rPr>
            </w:pPr>
          </w:p>
          <w:p w14:paraId="4B80B3F5" w14:textId="77777777" w:rsidR="003516F7" w:rsidRPr="000B2722" w:rsidRDefault="003516F7" w:rsidP="00187574">
            <w:pPr>
              <w:rPr>
                <w:lang w:val="fr-CA"/>
              </w:rPr>
            </w:pPr>
            <w:proofErr w:type="spellStart"/>
            <w:r w:rsidRPr="000B2722">
              <w:rPr>
                <w:lang w:val="fr-CA"/>
              </w:rPr>
              <w:t>IceMAStdZone</w:t>
            </w:r>
            <w:proofErr w:type="spellEnd"/>
          </w:p>
          <w:p w14:paraId="2384A448" w14:textId="77777777" w:rsidR="003516F7" w:rsidRPr="000B2722" w:rsidRDefault="003516F7" w:rsidP="00187574">
            <w:pPr>
              <w:rPr>
                <w:lang w:val="fr-CA"/>
              </w:rPr>
            </w:pPr>
          </w:p>
          <w:p w14:paraId="329F35AC" w14:textId="77777777" w:rsidR="003516F7" w:rsidRPr="000B2722" w:rsidRDefault="003516F7" w:rsidP="00187574">
            <w:pPr>
              <w:rPr>
                <w:lang w:val="fr-CA"/>
              </w:rPr>
            </w:pPr>
          </w:p>
          <w:p w14:paraId="20DAE752" w14:textId="77777777" w:rsidR="003516F7" w:rsidRPr="000B2722" w:rsidRDefault="003516F7" w:rsidP="00187574">
            <w:pPr>
              <w:rPr>
                <w:lang w:val="fr-CA"/>
              </w:rPr>
            </w:pPr>
          </w:p>
        </w:tc>
        <w:tc>
          <w:tcPr>
            <w:tcW w:w="5025" w:type="dxa"/>
          </w:tcPr>
          <w:p w14:paraId="08E8F47B" w14:textId="77777777" w:rsidR="003516F7" w:rsidRPr="00647E07" w:rsidRDefault="003516F7" w:rsidP="00472574"/>
          <w:p w14:paraId="6BF7D54B" w14:textId="77777777" w:rsidR="003516F7" w:rsidRPr="009B310F" w:rsidRDefault="003516F7" w:rsidP="00472574">
            <w:proofErr w:type="spellStart"/>
            <w:r w:rsidRPr="009B310F">
              <w:t>water_Mar</w:t>
            </w:r>
            <w:r>
              <w:t>MACan</w:t>
            </w:r>
            <w:r w:rsidR="0069685A">
              <w:t>Sub</w:t>
            </w:r>
            <w:r>
              <w:t>Zone</w:t>
            </w:r>
            <w:r w:rsidRPr="009B310F">
              <w:t>_coarse</w:t>
            </w:r>
            <w:r>
              <w:t>_proj</w:t>
            </w:r>
            <w:proofErr w:type="spellEnd"/>
          </w:p>
          <w:p w14:paraId="1DBE8A72" w14:textId="77777777" w:rsidR="003516F7" w:rsidRPr="009B310F" w:rsidRDefault="003516F7" w:rsidP="00472574">
            <w:proofErr w:type="spellStart"/>
            <w:r w:rsidRPr="009B310F">
              <w:t>water_Mar</w:t>
            </w:r>
            <w:r>
              <w:t>MACan</w:t>
            </w:r>
            <w:r w:rsidR="0069685A">
              <w:t>Sub</w:t>
            </w:r>
            <w:r>
              <w:t>Zone</w:t>
            </w:r>
            <w:r w:rsidRPr="009B310F">
              <w:t>_detail</w:t>
            </w:r>
            <w:r>
              <w:t>_proj</w:t>
            </w:r>
            <w:proofErr w:type="spellEnd"/>
          </w:p>
          <w:p w14:paraId="31D1F5FB" w14:textId="77777777" w:rsidR="003516F7" w:rsidRDefault="003516F7" w:rsidP="00472574">
            <w:proofErr w:type="spellStart"/>
            <w:r w:rsidRPr="009B310F">
              <w:t>water_Mar</w:t>
            </w:r>
            <w:r>
              <w:t>MACan</w:t>
            </w:r>
            <w:r w:rsidR="0069685A">
              <w:t>Sub</w:t>
            </w:r>
            <w:r>
              <w:t>Zone</w:t>
            </w:r>
            <w:r w:rsidRPr="009B310F">
              <w:t>_exag</w:t>
            </w:r>
            <w:r>
              <w:t>_proj</w:t>
            </w:r>
            <w:proofErr w:type="spellEnd"/>
          </w:p>
          <w:p w14:paraId="5ED66B5C" w14:textId="77777777" w:rsidR="003516F7" w:rsidRDefault="003516F7" w:rsidP="00BB6B98">
            <w:proofErr w:type="spellStart"/>
            <w:r w:rsidRPr="009B310F">
              <w:t>water_Mar</w:t>
            </w:r>
            <w:r>
              <w:t>MACan</w:t>
            </w:r>
            <w:r w:rsidR="0069685A">
              <w:t>Sub</w:t>
            </w:r>
            <w:r>
              <w:t>Zone_hybrid_proj</w:t>
            </w:r>
            <w:proofErr w:type="spellEnd"/>
          </w:p>
          <w:p w14:paraId="62E185B5" w14:textId="77777777" w:rsidR="003516F7" w:rsidRDefault="003516F7" w:rsidP="00BB6B98"/>
          <w:p w14:paraId="00D35011" w14:textId="77777777" w:rsidR="001A228D" w:rsidRPr="009B310F" w:rsidRDefault="001A228D" w:rsidP="001A228D">
            <w:proofErr w:type="spellStart"/>
            <w:r w:rsidRPr="009B310F">
              <w:t>water_Mar</w:t>
            </w:r>
            <w:r>
              <w:t>MACanStdZone</w:t>
            </w:r>
            <w:r w:rsidRPr="009B310F">
              <w:t>_coarse</w:t>
            </w:r>
            <w:r>
              <w:t>_proj</w:t>
            </w:r>
            <w:proofErr w:type="spellEnd"/>
          </w:p>
          <w:p w14:paraId="45B35173" w14:textId="77777777" w:rsidR="001A228D" w:rsidRPr="009B310F" w:rsidRDefault="001A228D" w:rsidP="001A228D">
            <w:proofErr w:type="spellStart"/>
            <w:r w:rsidRPr="009B310F">
              <w:t>water_Mar</w:t>
            </w:r>
            <w:r>
              <w:t>MACanStdZone</w:t>
            </w:r>
            <w:r w:rsidRPr="009B310F">
              <w:t>_detail</w:t>
            </w:r>
            <w:r>
              <w:t>_proj</w:t>
            </w:r>
            <w:proofErr w:type="spellEnd"/>
          </w:p>
          <w:p w14:paraId="0B48883E" w14:textId="77777777" w:rsidR="001A228D" w:rsidRDefault="001A228D" w:rsidP="001A228D">
            <w:proofErr w:type="spellStart"/>
            <w:r w:rsidRPr="009B310F">
              <w:t>water_Mar</w:t>
            </w:r>
            <w:r>
              <w:t>MACanStdZone</w:t>
            </w:r>
            <w:r w:rsidRPr="009B310F">
              <w:t>_exag</w:t>
            </w:r>
            <w:r>
              <w:t>_proj</w:t>
            </w:r>
            <w:proofErr w:type="spellEnd"/>
          </w:p>
          <w:p w14:paraId="789F5AD5" w14:textId="77777777" w:rsidR="001A228D" w:rsidRDefault="001A228D" w:rsidP="001A228D">
            <w:proofErr w:type="spellStart"/>
            <w:r w:rsidRPr="009B310F">
              <w:t>water_Mar</w:t>
            </w:r>
            <w:r>
              <w:t>MACanStdZone_hybrid_proj</w:t>
            </w:r>
            <w:proofErr w:type="spellEnd"/>
          </w:p>
          <w:p w14:paraId="146C92F2" w14:textId="77777777" w:rsidR="003516F7" w:rsidRDefault="003516F7" w:rsidP="00B71675"/>
          <w:p w14:paraId="244E013E" w14:textId="77777777" w:rsidR="003516F7" w:rsidRPr="009B310F" w:rsidRDefault="003516F7" w:rsidP="00187574">
            <w:proofErr w:type="spellStart"/>
            <w:r>
              <w:t>water_IceMA</w:t>
            </w:r>
            <w:r w:rsidRPr="009B310F">
              <w:t>Std</w:t>
            </w:r>
            <w:r>
              <w:t>Zone</w:t>
            </w:r>
            <w:r w:rsidRPr="009B310F">
              <w:t>_coarse</w:t>
            </w:r>
            <w:r>
              <w:t>_proj</w:t>
            </w:r>
            <w:proofErr w:type="spellEnd"/>
          </w:p>
          <w:p w14:paraId="5F926B42" w14:textId="77777777" w:rsidR="003516F7" w:rsidRPr="009B310F" w:rsidRDefault="003516F7" w:rsidP="00187574">
            <w:proofErr w:type="spellStart"/>
            <w:r>
              <w:t>water_IceMA</w:t>
            </w:r>
            <w:r w:rsidRPr="009B310F">
              <w:t>Std</w:t>
            </w:r>
            <w:r>
              <w:t>Zone</w:t>
            </w:r>
            <w:r w:rsidRPr="009B310F">
              <w:t>_detail</w:t>
            </w:r>
            <w:r>
              <w:t>_proj</w:t>
            </w:r>
            <w:proofErr w:type="spellEnd"/>
          </w:p>
          <w:p w14:paraId="0F29A49D" w14:textId="77777777" w:rsidR="003516F7" w:rsidRDefault="003516F7" w:rsidP="00CA2547">
            <w:proofErr w:type="spellStart"/>
            <w:r>
              <w:t>water_IceMA</w:t>
            </w:r>
            <w:r w:rsidRPr="009B310F">
              <w:t>Std</w:t>
            </w:r>
            <w:r>
              <w:t>Zone</w:t>
            </w:r>
            <w:r w:rsidRPr="009B310F">
              <w:t>_exag</w:t>
            </w:r>
            <w:r>
              <w:t>_proj</w:t>
            </w:r>
            <w:proofErr w:type="spellEnd"/>
          </w:p>
          <w:p w14:paraId="4B9CC226" w14:textId="77777777" w:rsidR="003516F7" w:rsidRPr="009B310F" w:rsidRDefault="003516F7" w:rsidP="00A65F7C">
            <w:proofErr w:type="spellStart"/>
            <w:r>
              <w:t>water_IceMA</w:t>
            </w:r>
            <w:r w:rsidRPr="009B310F">
              <w:t>Std</w:t>
            </w:r>
            <w:r>
              <w:t>Zone_hybrid_proj</w:t>
            </w:r>
            <w:proofErr w:type="spellEnd"/>
          </w:p>
        </w:tc>
      </w:tr>
      <w:tr w:rsidR="003516F7" w14:paraId="5496E360" w14:textId="77777777" w:rsidTr="00E47B9A">
        <w:trPr>
          <w:trHeight w:val="3676"/>
        </w:trPr>
        <w:tc>
          <w:tcPr>
            <w:tcW w:w="4014" w:type="dxa"/>
          </w:tcPr>
          <w:p w14:paraId="07C428C6" w14:textId="77777777" w:rsidR="003516F7" w:rsidRPr="00632409" w:rsidRDefault="003516F7" w:rsidP="003516F7">
            <w:pPr>
              <w:rPr>
                <w:b/>
              </w:rPr>
            </w:pPr>
            <w:r w:rsidRPr="00632409">
              <w:rPr>
                <w:b/>
              </w:rPr>
              <w:t>Tsunami</w:t>
            </w:r>
          </w:p>
          <w:p w14:paraId="0B5CEAB5" w14:textId="77777777" w:rsidR="003516F7" w:rsidRPr="00D63DF5" w:rsidRDefault="003516F7" w:rsidP="003516F7">
            <w:proofErr w:type="spellStart"/>
            <w:r w:rsidRPr="00D63DF5">
              <w:t>TsuStdZone</w:t>
            </w:r>
            <w:proofErr w:type="spellEnd"/>
          </w:p>
          <w:p w14:paraId="06A4CCC4" w14:textId="77777777" w:rsidR="003516F7" w:rsidRPr="00D63DF5" w:rsidRDefault="003516F7" w:rsidP="003516F7"/>
          <w:p w14:paraId="7B5038B7" w14:textId="77777777" w:rsidR="003516F7" w:rsidRPr="00D63DF5" w:rsidRDefault="003516F7" w:rsidP="003516F7"/>
          <w:p w14:paraId="4F9CC98D" w14:textId="77777777" w:rsidR="003516F7" w:rsidRDefault="003516F7" w:rsidP="003516F7"/>
          <w:p w14:paraId="4CED16D7" w14:textId="77777777" w:rsidR="003516F7" w:rsidRDefault="003516F7" w:rsidP="003516F7"/>
          <w:p w14:paraId="3E92102B" w14:textId="77777777" w:rsidR="003516F7" w:rsidRPr="00D63DF5" w:rsidRDefault="003516F7" w:rsidP="003516F7">
            <w:pPr>
              <w:rPr>
                <w:rFonts w:eastAsia="Calibri"/>
                <w:szCs w:val="22"/>
              </w:rPr>
            </w:pPr>
            <w:proofErr w:type="spellStart"/>
            <w:r w:rsidRPr="00D63DF5">
              <w:rPr>
                <w:rFonts w:eastAsia="Calibri"/>
                <w:szCs w:val="22"/>
              </w:rPr>
              <w:t>TsuBPC</w:t>
            </w:r>
            <w:r>
              <w:rPr>
                <w:rFonts w:eastAsia="Calibri"/>
                <w:szCs w:val="22"/>
              </w:rPr>
              <w:t>an</w:t>
            </w:r>
            <w:r w:rsidRPr="00D63DF5">
              <w:rPr>
                <w:rFonts w:eastAsia="Calibri"/>
                <w:szCs w:val="22"/>
              </w:rPr>
              <w:t>Site</w:t>
            </w:r>
            <w:proofErr w:type="spellEnd"/>
          </w:p>
          <w:p w14:paraId="04832834" w14:textId="77777777" w:rsidR="003516F7" w:rsidRPr="00D63DF5" w:rsidRDefault="003516F7" w:rsidP="003516F7">
            <w:pPr>
              <w:rPr>
                <w:rFonts w:eastAsia="Calibri"/>
                <w:szCs w:val="22"/>
              </w:rPr>
            </w:pPr>
          </w:p>
          <w:p w14:paraId="36A9F98E" w14:textId="77777777" w:rsidR="003516F7" w:rsidRDefault="003516F7" w:rsidP="003516F7">
            <w:pPr>
              <w:rPr>
                <w:rFonts w:eastAsia="Calibri"/>
                <w:szCs w:val="22"/>
              </w:rPr>
            </w:pPr>
          </w:p>
          <w:p w14:paraId="31D78BF0" w14:textId="77777777" w:rsidR="003516F7" w:rsidRPr="00D63DF5" w:rsidRDefault="003516F7" w:rsidP="003516F7">
            <w:pPr>
              <w:rPr>
                <w:rFonts w:eastAsia="Calibri"/>
                <w:szCs w:val="22"/>
              </w:rPr>
            </w:pPr>
          </w:p>
          <w:p w14:paraId="35203760" w14:textId="77777777" w:rsidR="003516F7" w:rsidRPr="00D63DF5" w:rsidRDefault="003516F7" w:rsidP="003516F7">
            <w:pPr>
              <w:rPr>
                <w:rFonts w:eastAsia="Calibri"/>
                <w:szCs w:val="22"/>
              </w:rPr>
            </w:pPr>
            <w:proofErr w:type="spellStart"/>
            <w:r w:rsidRPr="00D63DF5">
              <w:rPr>
                <w:rFonts w:eastAsia="Calibri"/>
                <w:szCs w:val="22"/>
              </w:rPr>
              <w:t>TsuWAC</w:t>
            </w:r>
            <w:r>
              <w:rPr>
                <w:rFonts w:eastAsia="Calibri"/>
                <w:szCs w:val="22"/>
              </w:rPr>
              <w:t>an</w:t>
            </w:r>
            <w:r w:rsidRPr="00D63DF5">
              <w:rPr>
                <w:rFonts w:eastAsia="Calibri"/>
                <w:szCs w:val="22"/>
              </w:rPr>
              <w:t>Site</w:t>
            </w:r>
            <w:proofErr w:type="spellEnd"/>
          </w:p>
          <w:p w14:paraId="2FF938C4" w14:textId="77777777" w:rsidR="003516F7" w:rsidRPr="00D63DF5" w:rsidRDefault="003516F7" w:rsidP="003516F7">
            <w:pPr>
              <w:rPr>
                <w:rFonts w:eastAsia="Calibri"/>
                <w:szCs w:val="22"/>
              </w:rPr>
            </w:pPr>
          </w:p>
          <w:p w14:paraId="07037758" w14:textId="77777777" w:rsidR="003516F7" w:rsidRPr="00725513" w:rsidDel="003516F7" w:rsidRDefault="003516F7" w:rsidP="00187574">
            <w:pPr>
              <w:rPr>
                <w:lang w:val="fr-CA"/>
              </w:rPr>
            </w:pPr>
          </w:p>
        </w:tc>
        <w:tc>
          <w:tcPr>
            <w:tcW w:w="5025" w:type="dxa"/>
          </w:tcPr>
          <w:p w14:paraId="2B063107" w14:textId="77777777" w:rsidR="003516F7" w:rsidRDefault="003516F7" w:rsidP="003516F7"/>
          <w:p w14:paraId="2793AD04" w14:textId="77777777" w:rsidR="003516F7" w:rsidRPr="00D63DF5" w:rsidRDefault="003516F7" w:rsidP="003516F7">
            <w:proofErr w:type="spellStart"/>
            <w:r w:rsidRPr="00D63DF5">
              <w:t>land_TsuStdZone_coarse_proj</w:t>
            </w:r>
            <w:proofErr w:type="spellEnd"/>
          </w:p>
          <w:p w14:paraId="67613344" w14:textId="77777777" w:rsidR="003516F7" w:rsidRPr="00D63DF5" w:rsidRDefault="003516F7" w:rsidP="003516F7">
            <w:proofErr w:type="spellStart"/>
            <w:r w:rsidRPr="00D63DF5">
              <w:t>land_TsuStdZone_detail_proj</w:t>
            </w:r>
            <w:proofErr w:type="spellEnd"/>
          </w:p>
          <w:p w14:paraId="16F8961E" w14:textId="77777777" w:rsidR="003516F7" w:rsidRDefault="003516F7" w:rsidP="003516F7">
            <w:proofErr w:type="spellStart"/>
            <w:r w:rsidRPr="00D63DF5">
              <w:t>land_TsuStdZone_exag_proj</w:t>
            </w:r>
            <w:proofErr w:type="spellEnd"/>
          </w:p>
          <w:p w14:paraId="59A3AB47" w14:textId="77777777" w:rsidR="003516F7" w:rsidRDefault="003516F7" w:rsidP="003516F7">
            <w:proofErr w:type="spellStart"/>
            <w:r>
              <w:t>land_TsuStdZone_hybrid</w:t>
            </w:r>
            <w:r w:rsidRPr="00611B94">
              <w:t>_proj</w:t>
            </w:r>
            <w:proofErr w:type="spellEnd"/>
          </w:p>
          <w:p w14:paraId="76EEAD57" w14:textId="77777777" w:rsidR="003516F7" w:rsidRPr="00D63DF5" w:rsidRDefault="003516F7" w:rsidP="003516F7"/>
          <w:p w14:paraId="3D7CC7AF" w14:textId="77777777" w:rsidR="003516F7" w:rsidRPr="00D63DF5" w:rsidRDefault="003516F7" w:rsidP="003516F7">
            <w:proofErr w:type="spellStart"/>
            <w:r w:rsidRPr="00D63DF5">
              <w:t>land_TsuBPC</w:t>
            </w:r>
            <w:r>
              <w:t>an</w:t>
            </w:r>
            <w:r w:rsidRPr="00D63DF5">
              <w:t>Site_coarse_proj</w:t>
            </w:r>
            <w:proofErr w:type="spellEnd"/>
          </w:p>
          <w:p w14:paraId="77055FC2" w14:textId="5B918E47" w:rsidR="003516F7" w:rsidRPr="00D63DF5" w:rsidRDefault="003516F7" w:rsidP="003516F7">
            <w:proofErr w:type="spellStart"/>
            <w:r w:rsidRPr="00D63DF5">
              <w:t>land_</w:t>
            </w:r>
            <w:del w:id="236" w:author="Savignac,Francis (ECCC)" w:date="2024-02-02T09:24:00Z">
              <w:r w:rsidRPr="00D63DF5">
                <w:delText xml:space="preserve"> </w:delText>
              </w:r>
            </w:del>
            <w:r w:rsidRPr="00D63DF5">
              <w:t>TsuBPC</w:t>
            </w:r>
            <w:r>
              <w:t>an</w:t>
            </w:r>
            <w:r w:rsidRPr="00D63DF5">
              <w:t>Site</w:t>
            </w:r>
            <w:del w:id="237" w:author="Savignac,Francis (ECCC)" w:date="2024-02-02T09:24:00Z">
              <w:r w:rsidRPr="00D63DF5">
                <w:delText xml:space="preserve"> </w:delText>
              </w:r>
            </w:del>
            <w:r w:rsidRPr="00D63DF5">
              <w:t>_detail_proj</w:t>
            </w:r>
            <w:proofErr w:type="spellEnd"/>
          </w:p>
          <w:p w14:paraId="243797DB" w14:textId="40B54D58" w:rsidR="003516F7" w:rsidRDefault="003516F7" w:rsidP="003516F7">
            <w:proofErr w:type="spellStart"/>
            <w:r w:rsidRPr="00D63DF5">
              <w:t>land_</w:t>
            </w:r>
            <w:del w:id="238" w:author="Savignac,Francis (ECCC)" w:date="2024-02-02T09:24:00Z">
              <w:r w:rsidRPr="00D63DF5">
                <w:delText xml:space="preserve"> </w:delText>
              </w:r>
            </w:del>
            <w:r w:rsidRPr="00D63DF5">
              <w:t>TsuBPC</w:t>
            </w:r>
            <w:r>
              <w:t>an</w:t>
            </w:r>
            <w:r w:rsidRPr="00D63DF5">
              <w:t>Site</w:t>
            </w:r>
            <w:del w:id="239" w:author="Savignac,Francis (ECCC)" w:date="2024-02-02T09:24:00Z">
              <w:r w:rsidRPr="00D63DF5">
                <w:delText xml:space="preserve"> </w:delText>
              </w:r>
            </w:del>
            <w:r w:rsidRPr="00D63DF5">
              <w:t>_exag_proj</w:t>
            </w:r>
            <w:proofErr w:type="spellEnd"/>
          </w:p>
          <w:p w14:paraId="03C96223" w14:textId="77777777" w:rsidR="003516F7" w:rsidRPr="00D63DF5" w:rsidRDefault="003516F7" w:rsidP="003516F7"/>
          <w:p w14:paraId="5FC68752" w14:textId="77777777" w:rsidR="003516F7" w:rsidRPr="00D63DF5" w:rsidRDefault="003516F7" w:rsidP="003516F7">
            <w:proofErr w:type="spellStart"/>
            <w:r w:rsidRPr="00D63DF5">
              <w:t>land_TsuWAC</w:t>
            </w:r>
            <w:r>
              <w:t>an</w:t>
            </w:r>
            <w:r w:rsidRPr="00D63DF5">
              <w:t>Site_coarse_proj</w:t>
            </w:r>
            <w:proofErr w:type="spellEnd"/>
          </w:p>
          <w:p w14:paraId="5E422DE1" w14:textId="6DF57C2D" w:rsidR="003516F7" w:rsidRPr="00D63DF5" w:rsidRDefault="003516F7" w:rsidP="003516F7">
            <w:proofErr w:type="spellStart"/>
            <w:r w:rsidRPr="00D63DF5">
              <w:t>land_</w:t>
            </w:r>
            <w:del w:id="240" w:author="Savignac,Francis (ECCC)" w:date="2024-02-02T09:24:00Z">
              <w:r w:rsidRPr="00D63DF5">
                <w:delText xml:space="preserve"> </w:delText>
              </w:r>
            </w:del>
            <w:r w:rsidRPr="00D63DF5">
              <w:t>TsuWAC</w:t>
            </w:r>
            <w:r>
              <w:t>an</w:t>
            </w:r>
            <w:r w:rsidRPr="00D63DF5">
              <w:t>Site</w:t>
            </w:r>
            <w:del w:id="241" w:author="Savignac,Francis (ECCC)" w:date="2024-02-02T09:24:00Z">
              <w:r w:rsidRPr="00D63DF5">
                <w:delText xml:space="preserve"> </w:delText>
              </w:r>
            </w:del>
            <w:r w:rsidRPr="00D63DF5">
              <w:t>_detail_proj</w:t>
            </w:r>
            <w:proofErr w:type="spellEnd"/>
          </w:p>
          <w:p w14:paraId="2BE6E974" w14:textId="74A72228" w:rsidR="003516F7" w:rsidRPr="008043FE" w:rsidRDefault="003516F7" w:rsidP="00E47B9A">
            <w:proofErr w:type="spellStart"/>
            <w:r w:rsidRPr="00D63DF5">
              <w:t>land_</w:t>
            </w:r>
            <w:del w:id="242" w:author="Savignac,Francis (ECCC)" w:date="2024-02-02T09:24:00Z">
              <w:r w:rsidRPr="00D63DF5">
                <w:delText xml:space="preserve"> </w:delText>
              </w:r>
            </w:del>
            <w:r w:rsidRPr="00D63DF5">
              <w:t>TsuWAC</w:t>
            </w:r>
            <w:r>
              <w:t>an</w:t>
            </w:r>
            <w:r w:rsidRPr="00D63DF5">
              <w:t>Site</w:t>
            </w:r>
            <w:del w:id="243" w:author="Savignac,Francis (ECCC)" w:date="2024-02-02T09:24:00Z">
              <w:r w:rsidRPr="00D63DF5">
                <w:delText xml:space="preserve"> </w:delText>
              </w:r>
            </w:del>
            <w:r w:rsidRPr="00D63DF5">
              <w:t>_exag_proj</w:t>
            </w:r>
            <w:proofErr w:type="spellEnd"/>
          </w:p>
        </w:tc>
      </w:tr>
      <w:tr w:rsidR="003516F7" w14:paraId="7116761B" w14:textId="77777777" w:rsidTr="00EA3914">
        <w:trPr>
          <w:trHeight w:val="39"/>
        </w:trPr>
        <w:tc>
          <w:tcPr>
            <w:tcW w:w="4014" w:type="dxa"/>
          </w:tcPr>
          <w:p w14:paraId="3B9DCAB8" w14:textId="77777777" w:rsidR="003516F7" w:rsidRPr="00632409" w:rsidRDefault="003516F7" w:rsidP="00B30199">
            <w:pPr>
              <w:rPr>
                <w:b/>
              </w:rPr>
            </w:pPr>
            <w:r w:rsidRPr="00632409">
              <w:rPr>
                <w:b/>
              </w:rPr>
              <w:t>Air Quality</w:t>
            </w:r>
          </w:p>
          <w:p w14:paraId="2F76BD73" w14:textId="77777777" w:rsidR="003516F7" w:rsidRPr="002478D6" w:rsidRDefault="003516F7" w:rsidP="00B30199">
            <w:proofErr w:type="spellStart"/>
            <w:r w:rsidRPr="002478D6">
              <w:t>AQStdZone</w:t>
            </w:r>
            <w:proofErr w:type="spellEnd"/>
          </w:p>
          <w:p w14:paraId="794EBEFD" w14:textId="77777777" w:rsidR="003516F7" w:rsidRPr="002478D6" w:rsidRDefault="003516F7" w:rsidP="00B30199"/>
          <w:p w14:paraId="5D01E46C" w14:textId="77777777" w:rsidR="003516F7" w:rsidRPr="002478D6" w:rsidRDefault="003516F7" w:rsidP="00B30199"/>
          <w:p w14:paraId="2CA4EE75" w14:textId="77777777" w:rsidR="003516F7" w:rsidRDefault="003516F7" w:rsidP="00B30199"/>
          <w:p w14:paraId="4E5CD592" w14:textId="77777777" w:rsidR="003516F7" w:rsidRDefault="003516F7" w:rsidP="00B30199"/>
          <w:p w14:paraId="5A7A1E6D" w14:textId="77777777" w:rsidR="003516F7" w:rsidRPr="002478D6" w:rsidRDefault="003516F7" w:rsidP="00B30199">
            <w:proofErr w:type="spellStart"/>
            <w:r w:rsidRPr="002478D6">
              <w:t>AQStd</w:t>
            </w:r>
            <w:r w:rsidR="00A94789">
              <w:t>Fcst</w:t>
            </w:r>
            <w:r w:rsidRPr="002478D6">
              <w:t>Site</w:t>
            </w:r>
            <w:r>
              <w:t>P</w:t>
            </w:r>
            <w:proofErr w:type="spellEnd"/>
          </w:p>
          <w:p w14:paraId="19EE1404" w14:textId="77777777" w:rsidR="003516F7" w:rsidRPr="002478D6" w:rsidRDefault="003516F7" w:rsidP="00B30199"/>
          <w:p w14:paraId="5D829DD1" w14:textId="77777777" w:rsidR="003516F7" w:rsidRDefault="003516F7" w:rsidP="00B30199"/>
          <w:p w14:paraId="76ED35E3" w14:textId="77777777" w:rsidR="003516F7" w:rsidRPr="002478D6" w:rsidRDefault="003516F7" w:rsidP="00B30199"/>
          <w:p w14:paraId="053932F0" w14:textId="77777777" w:rsidR="003516F7" w:rsidRDefault="003516F7" w:rsidP="00A87CD4">
            <w:proofErr w:type="spellStart"/>
            <w:r>
              <w:t>AQStdSiteL</w:t>
            </w:r>
            <w:proofErr w:type="spellEnd"/>
          </w:p>
          <w:p w14:paraId="7E63E332" w14:textId="77777777" w:rsidR="003516F7" w:rsidRDefault="003516F7" w:rsidP="00A87CD4"/>
          <w:p w14:paraId="590FF657" w14:textId="77777777" w:rsidR="003516F7" w:rsidRDefault="003516F7" w:rsidP="00A87CD4"/>
          <w:p w14:paraId="546A4723" w14:textId="77777777" w:rsidR="001F3C0F" w:rsidRDefault="001F3C0F" w:rsidP="00A87CD4">
            <w:pPr>
              <w:rPr>
                <w:lang w:val="en-US"/>
              </w:rPr>
            </w:pPr>
          </w:p>
          <w:p w14:paraId="0C37FA43" w14:textId="77777777" w:rsidR="001F3C0F" w:rsidRPr="00632409" w:rsidRDefault="001F3C0F" w:rsidP="00A87CD4">
            <w:pPr>
              <w:rPr>
                <w:lang w:val="en-US"/>
              </w:rPr>
            </w:pPr>
          </w:p>
        </w:tc>
        <w:tc>
          <w:tcPr>
            <w:tcW w:w="5025" w:type="dxa"/>
          </w:tcPr>
          <w:p w14:paraId="5A888912" w14:textId="77777777" w:rsidR="003516F7" w:rsidRPr="00A432E9" w:rsidRDefault="003516F7" w:rsidP="00B30199"/>
          <w:p w14:paraId="42FF623D" w14:textId="77777777" w:rsidR="003516F7" w:rsidRPr="00A432E9" w:rsidRDefault="003516F7" w:rsidP="00B30199">
            <w:proofErr w:type="spellStart"/>
            <w:r w:rsidRPr="00A432E9">
              <w:t>land_AQStdZone_coarse_proj</w:t>
            </w:r>
            <w:proofErr w:type="spellEnd"/>
          </w:p>
          <w:p w14:paraId="5A688ACF" w14:textId="77777777" w:rsidR="003516F7" w:rsidRPr="00A432E9" w:rsidRDefault="003516F7" w:rsidP="00B30199">
            <w:proofErr w:type="spellStart"/>
            <w:r w:rsidRPr="00A432E9">
              <w:t>land_AQStdZone_detail_proj</w:t>
            </w:r>
            <w:proofErr w:type="spellEnd"/>
          </w:p>
          <w:p w14:paraId="77A2206E" w14:textId="77777777" w:rsidR="003516F7" w:rsidRDefault="003516F7" w:rsidP="00B30199">
            <w:proofErr w:type="spellStart"/>
            <w:r w:rsidRPr="00A432E9">
              <w:t>land_AQStdZone_exag_proj</w:t>
            </w:r>
            <w:proofErr w:type="spellEnd"/>
          </w:p>
          <w:p w14:paraId="21C3181F" w14:textId="77777777" w:rsidR="003516F7" w:rsidRDefault="003516F7" w:rsidP="00B30199">
            <w:proofErr w:type="spellStart"/>
            <w:r>
              <w:t>land_AQStdZone_hybrid</w:t>
            </w:r>
            <w:r w:rsidRPr="00346A68">
              <w:t>_proj</w:t>
            </w:r>
            <w:proofErr w:type="spellEnd"/>
          </w:p>
          <w:p w14:paraId="54810FFD" w14:textId="77777777" w:rsidR="003516F7" w:rsidRPr="00A432E9" w:rsidRDefault="003516F7" w:rsidP="00B30199"/>
          <w:p w14:paraId="764F359F" w14:textId="77777777" w:rsidR="003516F7" w:rsidRPr="00A432E9" w:rsidRDefault="003516F7" w:rsidP="00B30199">
            <w:proofErr w:type="spellStart"/>
            <w:r w:rsidRPr="00A432E9">
              <w:t>land_AQStd</w:t>
            </w:r>
            <w:r w:rsidR="00A94789">
              <w:t>Fcst</w:t>
            </w:r>
            <w:r w:rsidRPr="00A432E9">
              <w:t>SiteP_coarse_proj</w:t>
            </w:r>
            <w:proofErr w:type="spellEnd"/>
          </w:p>
          <w:p w14:paraId="57C9175C" w14:textId="77777777" w:rsidR="003516F7" w:rsidRPr="00A432E9" w:rsidRDefault="003516F7" w:rsidP="00B30199">
            <w:proofErr w:type="spellStart"/>
            <w:r w:rsidRPr="00A432E9">
              <w:t>land_AQStd</w:t>
            </w:r>
            <w:r w:rsidR="00A94789">
              <w:t>Fcst</w:t>
            </w:r>
            <w:r w:rsidRPr="00A432E9">
              <w:t>SiteP_detail_proj</w:t>
            </w:r>
            <w:proofErr w:type="spellEnd"/>
          </w:p>
          <w:p w14:paraId="58921556" w14:textId="77777777" w:rsidR="003516F7" w:rsidRDefault="003516F7" w:rsidP="00D63DF5">
            <w:proofErr w:type="spellStart"/>
            <w:r w:rsidRPr="00A432E9">
              <w:t>land_AQStd</w:t>
            </w:r>
            <w:r w:rsidR="00A94789">
              <w:t>Fcst</w:t>
            </w:r>
            <w:r w:rsidRPr="00A432E9">
              <w:t>SiteP_exag_proj</w:t>
            </w:r>
            <w:proofErr w:type="spellEnd"/>
          </w:p>
          <w:p w14:paraId="77497A2D" w14:textId="77777777" w:rsidR="003516F7" w:rsidRDefault="003516F7" w:rsidP="00D63DF5"/>
          <w:p w14:paraId="58E10CCD" w14:textId="77777777" w:rsidR="003516F7" w:rsidRDefault="003516F7" w:rsidP="00D63DF5">
            <w:proofErr w:type="spellStart"/>
            <w:r>
              <w:t>land_AQStdSiteL_coarse_proj</w:t>
            </w:r>
            <w:proofErr w:type="spellEnd"/>
          </w:p>
          <w:p w14:paraId="4CB5096F" w14:textId="77777777" w:rsidR="003516F7" w:rsidRDefault="003516F7" w:rsidP="00D63DF5">
            <w:proofErr w:type="spellStart"/>
            <w:r>
              <w:t>land_AQStdSiteL_detail_proj</w:t>
            </w:r>
            <w:proofErr w:type="spellEnd"/>
          </w:p>
          <w:p w14:paraId="595173F9" w14:textId="77777777" w:rsidR="001F3C0F" w:rsidRDefault="00A94789" w:rsidP="00A94789">
            <w:pPr>
              <w:rPr>
                <w:ins w:id="244" w:author="Savignac,Francis (ECCC)" w:date="2024-02-02T09:24:00Z"/>
              </w:rPr>
            </w:pPr>
            <w:proofErr w:type="spellStart"/>
            <w:r>
              <w:t>land_AQStdSiteL_exag_proj</w:t>
            </w:r>
            <w:proofErr w:type="spellEnd"/>
          </w:p>
          <w:p w14:paraId="5837D5EB" w14:textId="188CBAB6" w:rsidR="00942329" w:rsidRPr="008043FE" w:rsidRDefault="00942329" w:rsidP="00A94789">
            <w:proofErr w:type="spellStart"/>
            <w:ins w:id="245" w:author="Savignac,Francis (ECCC)" w:date="2024-02-02T09:24:00Z">
              <w:r>
                <w:t>land_AQStdSiteL_hybrid_proj</w:t>
              </w:r>
            </w:ins>
            <w:proofErr w:type="spellEnd"/>
          </w:p>
        </w:tc>
      </w:tr>
      <w:tr w:rsidR="00B93C4F" w14:paraId="17CA59F1" w14:textId="77777777" w:rsidTr="00632409">
        <w:trPr>
          <w:trHeight w:val="838"/>
        </w:trPr>
        <w:tc>
          <w:tcPr>
            <w:tcW w:w="4014" w:type="dxa"/>
          </w:tcPr>
          <w:p w14:paraId="05BDCC91" w14:textId="77777777" w:rsidR="00B93C4F" w:rsidRPr="00632409" w:rsidRDefault="00B93C4F" w:rsidP="00B30199">
            <w:pPr>
              <w:rPr>
                <w:b/>
              </w:rPr>
            </w:pPr>
            <w:r w:rsidRPr="00632409">
              <w:rPr>
                <w:b/>
              </w:rPr>
              <w:t>Hurricane</w:t>
            </w:r>
          </w:p>
          <w:p w14:paraId="5D5D99BC" w14:textId="77777777" w:rsidR="00B93C4F" w:rsidRDefault="00B93C4F" w:rsidP="00B30199">
            <w:proofErr w:type="spellStart"/>
            <w:r>
              <w:t>HurStdZone</w:t>
            </w:r>
            <w:proofErr w:type="spellEnd"/>
          </w:p>
          <w:p w14:paraId="6ADFB0F0" w14:textId="77777777" w:rsidR="00B93C4F" w:rsidRDefault="00B93C4F" w:rsidP="00B30199"/>
          <w:p w14:paraId="2293D9C1" w14:textId="77777777" w:rsidR="00B93C4F" w:rsidRPr="009B310F" w:rsidRDefault="00B93C4F" w:rsidP="00B30199"/>
        </w:tc>
        <w:tc>
          <w:tcPr>
            <w:tcW w:w="5025" w:type="dxa"/>
          </w:tcPr>
          <w:p w14:paraId="1D15909D" w14:textId="77777777" w:rsidR="00B93C4F" w:rsidRDefault="00B93C4F" w:rsidP="00B30199"/>
          <w:p w14:paraId="5F59A628" w14:textId="77777777" w:rsidR="00B93C4F" w:rsidRDefault="00B93C4F" w:rsidP="00B30199">
            <w:proofErr w:type="spellStart"/>
            <w:r>
              <w:t>land_HurStdZone_co</w:t>
            </w:r>
            <w:r w:rsidR="00CE14B0">
              <w:t>ar</w:t>
            </w:r>
            <w:r>
              <w:t>se_proj</w:t>
            </w:r>
            <w:proofErr w:type="spellEnd"/>
          </w:p>
          <w:p w14:paraId="0D48458B" w14:textId="77777777" w:rsidR="00B93C4F" w:rsidRDefault="00B93C4F" w:rsidP="00B30199">
            <w:proofErr w:type="spellStart"/>
            <w:r>
              <w:t>land_HurStdZone_detail_proj</w:t>
            </w:r>
            <w:proofErr w:type="spellEnd"/>
          </w:p>
          <w:p w14:paraId="28A0A663" w14:textId="77777777" w:rsidR="00B93C4F" w:rsidRDefault="00B93C4F" w:rsidP="00B30199">
            <w:proofErr w:type="spellStart"/>
            <w:r>
              <w:t>land_HurStdZone_exag_proj</w:t>
            </w:r>
            <w:proofErr w:type="spellEnd"/>
          </w:p>
          <w:p w14:paraId="361BE2FB" w14:textId="77777777" w:rsidR="00611B94" w:rsidRDefault="00611B94" w:rsidP="00B30199">
            <w:proofErr w:type="spellStart"/>
            <w:r>
              <w:t>land_HurStdZone_hybrid</w:t>
            </w:r>
            <w:r w:rsidRPr="00611B94">
              <w:t>_proj</w:t>
            </w:r>
            <w:proofErr w:type="spellEnd"/>
          </w:p>
          <w:p w14:paraId="66DF87CE" w14:textId="77777777" w:rsidR="00CE14B0" w:rsidRDefault="00CE14B0" w:rsidP="00CE14B0">
            <w:proofErr w:type="spellStart"/>
            <w:r>
              <w:t>water_HurStdZone_coarse_proj</w:t>
            </w:r>
            <w:proofErr w:type="spellEnd"/>
          </w:p>
          <w:p w14:paraId="2869D4C3" w14:textId="77777777" w:rsidR="00CE14B0" w:rsidRDefault="00CE14B0" w:rsidP="00CE14B0">
            <w:proofErr w:type="spellStart"/>
            <w:r>
              <w:t>water_HurStdZone_detail_proj</w:t>
            </w:r>
            <w:proofErr w:type="spellEnd"/>
          </w:p>
          <w:p w14:paraId="7F13F808" w14:textId="77777777" w:rsidR="00CE14B0" w:rsidRDefault="00CE14B0" w:rsidP="00CE14B0">
            <w:proofErr w:type="spellStart"/>
            <w:r>
              <w:t>water_HurStdZone_exag_proj</w:t>
            </w:r>
            <w:proofErr w:type="spellEnd"/>
          </w:p>
          <w:p w14:paraId="3C1F37C7" w14:textId="77777777" w:rsidR="00CE14B0" w:rsidRDefault="00CE14B0" w:rsidP="00CE14B0">
            <w:proofErr w:type="spellStart"/>
            <w:r>
              <w:t>water_HurStdZone_hybrid</w:t>
            </w:r>
            <w:r w:rsidRPr="00611B94">
              <w:t>_proj</w:t>
            </w:r>
            <w:proofErr w:type="spellEnd"/>
          </w:p>
          <w:p w14:paraId="14ABA44A" w14:textId="77777777" w:rsidR="00B93C4F" w:rsidRPr="009B310F" w:rsidRDefault="00B93C4F" w:rsidP="00D76AEC"/>
        </w:tc>
      </w:tr>
      <w:tr w:rsidR="00B93C4F" w14:paraId="1B3249DE" w14:textId="77777777" w:rsidTr="00632409">
        <w:trPr>
          <w:trHeight w:val="838"/>
        </w:trPr>
        <w:tc>
          <w:tcPr>
            <w:tcW w:w="4014" w:type="dxa"/>
          </w:tcPr>
          <w:p w14:paraId="48E928B9" w14:textId="77777777" w:rsidR="00B93C4F" w:rsidRPr="00632409" w:rsidRDefault="00B93C4F" w:rsidP="00B30199">
            <w:pPr>
              <w:rPr>
                <w:b/>
              </w:rPr>
            </w:pPr>
            <w:r w:rsidRPr="00632409">
              <w:rPr>
                <w:b/>
              </w:rPr>
              <w:t>Ice</w:t>
            </w:r>
          </w:p>
          <w:p w14:paraId="33CC278F" w14:textId="77777777" w:rsidR="00B93C4F" w:rsidRDefault="00B93C4F" w:rsidP="00B30199">
            <w:proofErr w:type="spellStart"/>
            <w:r>
              <w:t>IceStdZone</w:t>
            </w:r>
            <w:proofErr w:type="spellEnd"/>
          </w:p>
          <w:p w14:paraId="3A16776F" w14:textId="77777777" w:rsidR="00B93C4F" w:rsidRDefault="00B93C4F" w:rsidP="00B30199"/>
          <w:p w14:paraId="0AF0B90A" w14:textId="77777777" w:rsidR="006C193C" w:rsidRDefault="006C193C" w:rsidP="00B30199"/>
          <w:p w14:paraId="4FF774B2" w14:textId="77777777" w:rsidR="003516F7" w:rsidRDefault="003516F7" w:rsidP="00B30199"/>
          <w:p w14:paraId="6344B61D" w14:textId="77777777" w:rsidR="00733E7A" w:rsidRDefault="00733E7A" w:rsidP="00B30199"/>
          <w:p w14:paraId="5E0B747D" w14:textId="77777777" w:rsidR="00B93C4F" w:rsidRPr="009B310F" w:rsidRDefault="00B93C4F" w:rsidP="00B30199">
            <w:proofErr w:type="spellStart"/>
            <w:r>
              <w:t>IceSubZone</w:t>
            </w:r>
            <w:proofErr w:type="spellEnd"/>
          </w:p>
        </w:tc>
        <w:tc>
          <w:tcPr>
            <w:tcW w:w="5025" w:type="dxa"/>
          </w:tcPr>
          <w:p w14:paraId="7880C635" w14:textId="77777777" w:rsidR="00B93C4F" w:rsidRDefault="00B93C4F" w:rsidP="00B30199"/>
          <w:p w14:paraId="7F40E78C" w14:textId="77777777" w:rsidR="00B93C4F" w:rsidRDefault="00B93C4F" w:rsidP="00B30199">
            <w:proofErr w:type="spellStart"/>
            <w:r>
              <w:t>water_IceStdZone_</w:t>
            </w:r>
            <w:r w:rsidR="00CE14B0">
              <w:t>coarse</w:t>
            </w:r>
            <w:r>
              <w:t>_proj</w:t>
            </w:r>
            <w:proofErr w:type="spellEnd"/>
          </w:p>
          <w:p w14:paraId="77FFCF48" w14:textId="77777777" w:rsidR="00B93C4F" w:rsidRDefault="00B93C4F" w:rsidP="00B30199">
            <w:proofErr w:type="spellStart"/>
            <w:r>
              <w:t>water_IceStdZone_detail_proj</w:t>
            </w:r>
            <w:proofErr w:type="spellEnd"/>
          </w:p>
          <w:p w14:paraId="2BBFECE0" w14:textId="77777777" w:rsidR="00B93C4F" w:rsidRDefault="00B93C4F" w:rsidP="00B30199">
            <w:proofErr w:type="spellStart"/>
            <w:r>
              <w:t>water_IceStdZone_exag_proj</w:t>
            </w:r>
            <w:proofErr w:type="spellEnd"/>
          </w:p>
          <w:p w14:paraId="7CEF209E" w14:textId="77777777" w:rsidR="00733E7A" w:rsidRDefault="00733E7A" w:rsidP="00733E7A">
            <w:proofErr w:type="spellStart"/>
            <w:r>
              <w:t>water_IceStdZone_hybrid_proj</w:t>
            </w:r>
            <w:proofErr w:type="spellEnd"/>
          </w:p>
          <w:p w14:paraId="7CC34608" w14:textId="77777777" w:rsidR="003516F7" w:rsidRDefault="003516F7" w:rsidP="00733E7A"/>
          <w:p w14:paraId="6A628BD4" w14:textId="77777777" w:rsidR="00B93C4F" w:rsidRDefault="00B93C4F" w:rsidP="00700F25">
            <w:proofErr w:type="spellStart"/>
            <w:r>
              <w:t>water_IceSubZone_</w:t>
            </w:r>
            <w:r w:rsidR="00CE14B0">
              <w:t>coarse</w:t>
            </w:r>
            <w:r>
              <w:t>_proj</w:t>
            </w:r>
            <w:proofErr w:type="spellEnd"/>
          </w:p>
          <w:p w14:paraId="619B25A5" w14:textId="77777777" w:rsidR="00B93C4F" w:rsidRDefault="00B93C4F" w:rsidP="00700F25">
            <w:proofErr w:type="spellStart"/>
            <w:r>
              <w:t>water_IceSubZone_detail_proj</w:t>
            </w:r>
            <w:proofErr w:type="spellEnd"/>
          </w:p>
          <w:p w14:paraId="18001EC9" w14:textId="77777777" w:rsidR="00B93C4F" w:rsidRDefault="00B93C4F" w:rsidP="00700F25">
            <w:proofErr w:type="spellStart"/>
            <w:r>
              <w:t>water_IceSubZone_exag_proj</w:t>
            </w:r>
            <w:proofErr w:type="spellEnd"/>
          </w:p>
          <w:p w14:paraId="57A9B173" w14:textId="77777777" w:rsidR="00733E7A" w:rsidRDefault="00733E7A" w:rsidP="00733E7A">
            <w:proofErr w:type="spellStart"/>
            <w:r>
              <w:t>water_IceSubZone_hybrid_proj</w:t>
            </w:r>
            <w:proofErr w:type="spellEnd"/>
          </w:p>
          <w:p w14:paraId="24097DF8" w14:textId="77777777" w:rsidR="00733E7A" w:rsidRPr="009B310F" w:rsidRDefault="00733E7A" w:rsidP="00700F25"/>
        </w:tc>
      </w:tr>
    </w:tbl>
    <w:p w14:paraId="73489B05" w14:textId="77777777" w:rsidR="005824FC" w:rsidRDefault="005824FC" w:rsidP="00A17FD2">
      <w:pPr>
        <w:ind w:left="720" w:firstLine="720"/>
      </w:pPr>
    </w:p>
    <w:p w14:paraId="436FF2B2" w14:textId="77777777" w:rsidR="002F5E7A"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r w:rsidR="00E47B9A" w:rsidRPr="00DB6FBD">
        <w:t>s</w:t>
      </w:r>
      <w:r w:rsidRPr="00DB6FBD">
        <w:t>hapefiles</w:t>
      </w:r>
      <w:r>
        <w:t xml:space="preserve"> for each </w:t>
      </w:r>
      <w:r w:rsidR="008849BD">
        <w:t>business usage</w:t>
      </w:r>
    </w:p>
    <w:p w14:paraId="38BE7573" w14:textId="77777777" w:rsidR="005824FC" w:rsidRDefault="005824FC"/>
    <w:p w14:paraId="7DAC8DFF" w14:textId="77777777" w:rsidR="005824FC" w:rsidRPr="005824FC" w:rsidRDefault="005824FC"/>
    <w:tbl>
      <w:tblPr>
        <w:tblStyle w:val="TableGrid"/>
        <w:tblW w:w="0" w:type="auto"/>
        <w:tblLayout w:type="fixed"/>
        <w:tblLook w:val="04A0" w:firstRow="1" w:lastRow="0" w:firstColumn="1" w:lastColumn="0" w:noHBand="0" w:noVBand="1"/>
      </w:tblPr>
      <w:tblGrid>
        <w:gridCol w:w="4014"/>
        <w:gridCol w:w="5025"/>
        <w:gridCol w:w="28"/>
        <w:tblGridChange w:id="246">
          <w:tblGrid>
            <w:gridCol w:w="4014"/>
            <w:gridCol w:w="5025"/>
            <w:gridCol w:w="28"/>
          </w:tblGrid>
        </w:tblGridChange>
      </w:tblGrid>
      <w:tr w:rsidR="00B93C4F" w14:paraId="119A8226" w14:textId="77777777" w:rsidTr="00C10332">
        <w:tc>
          <w:tcPr>
            <w:tcW w:w="4014" w:type="dxa"/>
          </w:tcPr>
          <w:p w14:paraId="5FD06BF1" w14:textId="77777777" w:rsidR="00B93C4F" w:rsidRPr="00397E03" w:rsidRDefault="00B93C4F" w:rsidP="00B21F6E">
            <w:pPr>
              <w:jc w:val="center"/>
              <w:rPr>
                <w:b/>
              </w:rPr>
            </w:pPr>
            <w:r>
              <w:rPr>
                <w:b/>
              </w:rPr>
              <w:br/>
              <w:t>Business Usage</w:t>
            </w:r>
          </w:p>
        </w:tc>
        <w:tc>
          <w:tcPr>
            <w:tcW w:w="5053" w:type="dxa"/>
            <w:gridSpan w:val="2"/>
          </w:tcPr>
          <w:p w14:paraId="59C9E393" w14:textId="77777777" w:rsidR="00B93C4F" w:rsidRDefault="00B93C4F" w:rsidP="00B21F6E">
            <w:pPr>
              <w:jc w:val="center"/>
              <w:rPr>
                <w:b/>
              </w:rPr>
            </w:pPr>
          </w:p>
          <w:p w14:paraId="312C753D" w14:textId="77777777" w:rsidR="00B93C4F" w:rsidRPr="00397E03" w:rsidRDefault="00B93C4F" w:rsidP="00B21F6E">
            <w:pPr>
              <w:jc w:val="center"/>
              <w:rPr>
                <w:b/>
              </w:rPr>
            </w:pPr>
            <w:r>
              <w:rPr>
                <w:b/>
              </w:rPr>
              <w:t>Un</w:t>
            </w:r>
            <w:r w:rsidR="005824FC">
              <w:rPr>
                <w:b/>
              </w:rPr>
              <w:t>p</w:t>
            </w:r>
            <w:r w:rsidRPr="00397E03">
              <w:rPr>
                <w:b/>
              </w:rPr>
              <w:t>rojected</w:t>
            </w:r>
          </w:p>
        </w:tc>
      </w:tr>
      <w:tr w:rsidR="00B93C4F" w14:paraId="341EA2EC" w14:textId="77777777" w:rsidTr="00942329">
        <w:tblPrEx>
          <w:tblW w:w="0" w:type="auto"/>
          <w:tblLayout w:type="fixed"/>
          <w:tblPrExChange w:id="247" w:author="Savignac,Francis (ECCC)" w:date="2024-02-02T09:24:00Z">
            <w:tblPrEx>
              <w:tblW w:w="0" w:type="auto"/>
              <w:tblLayout w:type="fixed"/>
            </w:tblPrEx>
          </w:tblPrExChange>
        </w:tblPrEx>
        <w:trPr>
          <w:trHeight w:val="983"/>
          <w:trPrChange w:id="248" w:author="Savignac,Francis (ECCC)" w:date="2024-02-02T09:24:00Z">
            <w:trPr>
              <w:trHeight w:val="1706"/>
            </w:trPr>
          </w:trPrChange>
        </w:trPr>
        <w:tc>
          <w:tcPr>
            <w:tcW w:w="4014" w:type="dxa"/>
            <w:tcPrChange w:id="249" w:author="Savignac,Francis (ECCC)" w:date="2024-02-02T09:24:00Z">
              <w:tcPr>
                <w:tcW w:w="4014" w:type="dxa"/>
              </w:tcPr>
            </w:tcPrChange>
          </w:tcPr>
          <w:p w14:paraId="6F7FAF3D" w14:textId="77777777" w:rsidR="00B93C4F" w:rsidRPr="00632409" w:rsidRDefault="00B93C4F" w:rsidP="00B21F6E">
            <w:pPr>
              <w:rPr>
                <w:b/>
              </w:rPr>
            </w:pPr>
            <w:r w:rsidRPr="00632409">
              <w:rPr>
                <w:b/>
              </w:rPr>
              <w:t>Services</w:t>
            </w:r>
          </w:p>
          <w:p w14:paraId="5EF4F969" w14:textId="77777777" w:rsidR="00B93C4F" w:rsidRDefault="00B93C4F" w:rsidP="00B21F6E">
            <w:pPr>
              <w:rPr>
                <w:ins w:id="250" w:author="Savignac,Francis (ECCC)" w:date="2024-02-02T09:24:00Z"/>
              </w:rPr>
            </w:pPr>
            <w:r>
              <w:t xml:space="preserve"> </w:t>
            </w:r>
            <w:proofErr w:type="spellStart"/>
            <w:r>
              <w:t>CLCBaseZone</w:t>
            </w:r>
            <w:proofErr w:type="spellEnd"/>
          </w:p>
          <w:p w14:paraId="65AB2286" w14:textId="77777777" w:rsidR="00942329" w:rsidRDefault="00942329" w:rsidP="00B21F6E">
            <w:pPr>
              <w:rPr>
                <w:ins w:id="251" w:author="Savignac,Francis (ECCC)" w:date="2024-02-02T09:24:00Z"/>
              </w:rPr>
            </w:pPr>
          </w:p>
          <w:p w14:paraId="678332B4" w14:textId="77777777" w:rsidR="00942329" w:rsidRDefault="00942329" w:rsidP="00B21F6E">
            <w:pPr>
              <w:rPr>
                <w:ins w:id="252" w:author="Savignac,Francis (ECCC)" w:date="2024-02-02T09:24:00Z"/>
              </w:rPr>
            </w:pPr>
          </w:p>
          <w:p w14:paraId="5604617A" w14:textId="77777777" w:rsidR="00942329" w:rsidRDefault="00942329" w:rsidP="00B21F6E">
            <w:pPr>
              <w:rPr>
                <w:ins w:id="253" w:author="Savignac,Francis (ECCC)" w:date="2024-02-02T09:24:00Z"/>
              </w:rPr>
            </w:pPr>
          </w:p>
          <w:p w14:paraId="3BEB11FE" w14:textId="77777777" w:rsidR="00942329" w:rsidRDefault="00942329" w:rsidP="00B21F6E">
            <w:pPr>
              <w:rPr>
                <w:ins w:id="254" w:author="Savignac,Francis (ECCC)" w:date="2024-02-02T09:24:00Z"/>
              </w:rPr>
            </w:pPr>
          </w:p>
          <w:p w14:paraId="521608E9" w14:textId="77777777" w:rsidR="00942329" w:rsidRDefault="00942329" w:rsidP="00B21F6E">
            <w:pPr>
              <w:rPr>
                <w:ins w:id="255" w:author="Savignac,Francis (ECCC)" w:date="2024-02-02T09:24:00Z"/>
              </w:rPr>
            </w:pPr>
          </w:p>
          <w:p w14:paraId="43B16C9B" w14:textId="77777777" w:rsidR="00942329" w:rsidRDefault="00942329" w:rsidP="00B21F6E">
            <w:pPr>
              <w:rPr>
                <w:ins w:id="256" w:author="Savignac,Francis (ECCC)" w:date="2024-02-02T09:24:00Z"/>
              </w:rPr>
            </w:pPr>
          </w:p>
          <w:p w14:paraId="06FF0CB3" w14:textId="77777777" w:rsidR="00942329" w:rsidRDefault="00942329" w:rsidP="00B21F6E">
            <w:pPr>
              <w:rPr>
                <w:ins w:id="257" w:author="Savignac,Francis (ECCC)" w:date="2024-02-02T09:24:00Z"/>
              </w:rPr>
            </w:pPr>
          </w:p>
          <w:p w14:paraId="141D64CE" w14:textId="77777777" w:rsidR="00942329" w:rsidRDefault="00942329" w:rsidP="00B21F6E">
            <w:pPr>
              <w:rPr>
                <w:ins w:id="258" w:author="Savignac,Francis (ECCC)" w:date="2024-02-02T09:24:00Z"/>
              </w:rPr>
            </w:pPr>
          </w:p>
          <w:p w14:paraId="111904A4" w14:textId="77777777" w:rsidR="00942329" w:rsidRDefault="00942329" w:rsidP="00B21F6E">
            <w:pPr>
              <w:rPr>
                <w:ins w:id="259" w:author="Savignac,Francis (ECCC)" w:date="2024-02-02T09:24:00Z"/>
              </w:rPr>
            </w:pPr>
          </w:p>
          <w:p w14:paraId="1072A349" w14:textId="0910E6CB" w:rsidR="00942329" w:rsidRDefault="00942329" w:rsidP="00B21F6E">
            <w:proofErr w:type="spellStart"/>
            <w:ins w:id="260" w:author="Savignac,Francis (ECCC)" w:date="2024-02-02T09:24:00Z">
              <w:r>
                <w:t>CLCBaseSite</w:t>
              </w:r>
            </w:ins>
            <w:proofErr w:type="spellEnd"/>
          </w:p>
        </w:tc>
        <w:tc>
          <w:tcPr>
            <w:tcW w:w="5053" w:type="dxa"/>
            <w:gridSpan w:val="2"/>
            <w:tcPrChange w:id="261" w:author="Savignac,Francis (ECCC)" w:date="2024-02-02T09:24:00Z">
              <w:tcPr>
                <w:tcW w:w="5053" w:type="dxa"/>
                <w:gridSpan w:val="2"/>
              </w:tcPr>
            </w:tcPrChange>
          </w:tcPr>
          <w:p w14:paraId="18EEDF32" w14:textId="77777777" w:rsidR="00B93C4F" w:rsidRDefault="00B93C4F" w:rsidP="00B21F6E"/>
          <w:p w14:paraId="1EF53312" w14:textId="77777777" w:rsidR="00B93C4F" w:rsidRPr="009B310F" w:rsidRDefault="00B93C4F" w:rsidP="00B21F6E">
            <w:proofErr w:type="spellStart"/>
            <w:r>
              <w:t>land_CLCBaseZone</w:t>
            </w:r>
            <w:r w:rsidRPr="009B310F">
              <w:t>_coarse</w:t>
            </w:r>
            <w:r>
              <w:t>_unproj</w:t>
            </w:r>
            <w:proofErr w:type="spellEnd"/>
          </w:p>
          <w:p w14:paraId="3FB4EBF7" w14:textId="77777777" w:rsidR="00B93C4F" w:rsidRPr="009B310F" w:rsidRDefault="00B93C4F" w:rsidP="00B21F6E">
            <w:proofErr w:type="spellStart"/>
            <w:r>
              <w:t>land_CLCBaseZone</w:t>
            </w:r>
            <w:r w:rsidRPr="009B310F">
              <w:t>_detail</w:t>
            </w:r>
            <w:r>
              <w:t>_unproj</w:t>
            </w:r>
            <w:proofErr w:type="spellEnd"/>
          </w:p>
          <w:p w14:paraId="1ACD45F0" w14:textId="77777777" w:rsidR="00B93C4F" w:rsidRDefault="00B93C4F" w:rsidP="00B21F6E">
            <w:proofErr w:type="spellStart"/>
            <w:r>
              <w:t>land_CLCBaseZone</w:t>
            </w:r>
            <w:r w:rsidRPr="009B310F">
              <w:t>_exag</w:t>
            </w:r>
            <w:r>
              <w:t>_unproj</w:t>
            </w:r>
            <w:proofErr w:type="spellEnd"/>
          </w:p>
          <w:p w14:paraId="5000CE8B" w14:textId="77777777" w:rsidR="00B54D00" w:rsidRDefault="00B54D00" w:rsidP="00B21F6E">
            <w:proofErr w:type="spellStart"/>
            <w:r>
              <w:t>land_CLCBaseZone_hybrid</w:t>
            </w:r>
            <w:r w:rsidRPr="00B54D00">
              <w:t>_unproj</w:t>
            </w:r>
            <w:proofErr w:type="spellEnd"/>
          </w:p>
          <w:p w14:paraId="4A0099D7" w14:textId="77777777" w:rsidR="003516F7" w:rsidRDefault="003516F7" w:rsidP="00B21F6E"/>
          <w:p w14:paraId="141AA3CD" w14:textId="77777777" w:rsidR="00B93C4F" w:rsidRPr="009B310F" w:rsidRDefault="00B93C4F" w:rsidP="00B21F6E">
            <w:proofErr w:type="spellStart"/>
            <w:r>
              <w:t>water_CLCBaseZone</w:t>
            </w:r>
            <w:r w:rsidRPr="009B310F">
              <w:t>_coarse</w:t>
            </w:r>
            <w:r>
              <w:t>_</w:t>
            </w:r>
            <w:r w:rsidR="00963A85">
              <w:t>un</w:t>
            </w:r>
            <w:r>
              <w:t>proj</w:t>
            </w:r>
            <w:proofErr w:type="spellEnd"/>
          </w:p>
          <w:p w14:paraId="5D0AA904" w14:textId="77777777" w:rsidR="00B93C4F" w:rsidRPr="009B310F" w:rsidRDefault="00B93C4F" w:rsidP="00B21F6E">
            <w:proofErr w:type="spellStart"/>
            <w:r>
              <w:t>water_CLCBaseZone</w:t>
            </w:r>
            <w:r w:rsidRPr="009B310F">
              <w:t>_detail</w:t>
            </w:r>
            <w:r>
              <w:t>_</w:t>
            </w:r>
            <w:r w:rsidR="00963A85">
              <w:t>un</w:t>
            </w:r>
            <w:r>
              <w:t>proj</w:t>
            </w:r>
            <w:proofErr w:type="spellEnd"/>
          </w:p>
          <w:p w14:paraId="7D02EB78" w14:textId="77777777" w:rsidR="00B93C4F" w:rsidRDefault="00B93C4F" w:rsidP="00B21F6E">
            <w:proofErr w:type="spellStart"/>
            <w:r>
              <w:t>water_CLCBaseZone</w:t>
            </w:r>
            <w:r w:rsidRPr="009B310F">
              <w:t>_exag</w:t>
            </w:r>
            <w:r>
              <w:t>_</w:t>
            </w:r>
            <w:r w:rsidR="00963A85">
              <w:t>un</w:t>
            </w:r>
            <w:r>
              <w:t>proj</w:t>
            </w:r>
            <w:proofErr w:type="spellEnd"/>
          </w:p>
          <w:p w14:paraId="172263B2" w14:textId="77777777" w:rsidR="006F1C49" w:rsidRDefault="00BB6B98" w:rsidP="001A228D">
            <w:pPr>
              <w:rPr>
                <w:ins w:id="262" w:author="Savignac,Francis (ECCC)" w:date="2024-02-02T09:24:00Z"/>
              </w:rPr>
            </w:pPr>
            <w:proofErr w:type="spellStart"/>
            <w:r>
              <w:t>water_CLCBaseZone_hybrid_unproj</w:t>
            </w:r>
            <w:proofErr w:type="spellEnd"/>
          </w:p>
          <w:p w14:paraId="3AD0B096" w14:textId="77777777" w:rsidR="00942329" w:rsidRDefault="00942329" w:rsidP="001A228D">
            <w:pPr>
              <w:rPr>
                <w:ins w:id="263" w:author="Savignac,Francis (ECCC)" w:date="2024-02-02T09:24:00Z"/>
              </w:rPr>
            </w:pPr>
          </w:p>
          <w:p w14:paraId="15494B5D" w14:textId="3B1C9757" w:rsidR="00942329" w:rsidRDefault="00942329" w:rsidP="001A228D">
            <w:pPr>
              <w:rPr>
                <w:ins w:id="264" w:author="Savignac,Francis (ECCC)" w:date="2024-02-02T09:24:00Z"/>
              </w:rPr>
            </w:pPr>
            <w:proofErr w:type="spellStart"/>
            <w:ins w:id="265" w:author="Savignac,Francis (ECCC)" w:date="2024-02-02T09:24:00Z">
              <w:r w:rsidRPr="00942329">
                <w:t>land_CLCBaseSiteL_coarse_</w:t>
              </w:r>
              <w:r>
                <w:t>un</w:t>
              </w:r>
              <w:r w:rsidRPr="00942329">
                <w:t>proj</w:t>
              </w:r>
              <w:proofErr w:type="spellEnd"/>
            </w:ins>
          </w:p>
          <w:p w14:paraId="227015D0" w14:textId="4AABCF88" w:rsidR="00942329" w:rsidRDefault="00942329" w:rsidP="001A228D">
            <w:pPr>
              <w:rPr>
                <w:ins w:id="266" w:author="Savignac,Francis (ECCC)" w:date="2024-02-02T09:24:00Z"/>
              </w:rPr>
            </w:pPr>
            <w:proofErr w:type="spellStart"/>
            <w:ins w:id="267" w:author="Savignac,Francis (ECCC)" w:date="2024-02-02T09:24:00Z">
              <w:r w:rsidRPr="00942329">
                <w:t>land_CLCBaseSiteL_</w:t>
              </w:r>
              <w:r>
                <w:t>detail</w:t>
              </w:r>
              <w:r w:rsidRPr="00942329">
                <w:t>_</w:t>
              </w:r>
              <w:r>
                <w:t>un</w:t>
              </w:r>
              <w:r w:rsidRPr="00942329">
                <w:t>proj</w:t>
              </w:r>
              <w:proofErr w:type="spellEnd"/>
            </w:ins>
          </w:p>
          <w:p w14:paraId="6C1C74E6" w14:textId="6EC41867" w:rsidR="00942329" w:rsidRDefault="00942329" w:rsidP="001A228D">
            <w:pPr>
              <w:rPr>
                <w:ins w:id="268" w:author="Savignac,Francis (ECCC)" w:date="2024-02-02T09:24:00Z"/>
              </w:rPr>
            </w:pPr>
            <w:proofErr w:type="spellStart"/>
            <w:ins w:id="269" w:author="Savignac,Francis (ECCC)" w:date="2024-02-02T09:24:00Z">
              <w:r w:rsidRPr="00942329">
                <w:t>land_CLCBaseSiteL_</w:t>
              </w:r>
              <w:r>
                <w:t>exag</w:t>
              </w:r>
              <w:r w:rsidRPr="00942329">
                <w:t>_</w:t>
              </w:r>
              <w:r>
                <w:t>un</w:t>
              </w:r>
              <w:r w:rsidRPr="00942329">
                <w:t>proj</w:t>
              </w:r>
              <w:proofErr w:type="spellEnd"/>
            </w:ins>
          </w:p>
          <w:p w14:paraId="1879F408" w14:textId="77777777" w:rsidR="00942329" w:rsidRDefault="00942329" w:rsidP="001A228D">
            <w:pPr>
              <w:rPr>
                <w:ins w:id="270" w:author="Savignac,Francis (ECCC)" w:date="2024-02-02T09:24:00Z"/>
              </w:rPr>
            </w:pPr>
            <w:proofErr w:type="spellStart"/>
            <w:ins w:id="271" w:author="Savignac,Francis (ECCC)" w:date="2024-02-02T09:24:00Z">
              <w:r w:rsidRPr="00942329">
                <w:t>land_CLCBaseSiteL_</w:t>
              </w:r>
              <w:r>
                <w:t>hybrid</w:t>
              </w:r>
              <w:r w:rsidRPr="00942329">
                <w:t>_</w:t>
              </w:r>
              <w:r>
                <w:t>un</w:t>
              </w:r>
              <w:r w:rsidRPr="00942329">
                <w:t>proj</w:t>
              </w:r>
              <w:proofErr w:type="spellEnd"/>
            </w:ins>
          </w:p>
          <w:p w14:paraId="4DE2AFBF" w14:textId="77777777" w:rsidR="00942329" w:rsidRDefault="00942329" w:rsidP="001A228D">
            <w:pPr>
              <w:rPr>
                <w:ins w:id="272" w:author="Savignac,Francis (ECCC)" w:date="2024-02-02T09:24:00Z"/>
              </w:rPr>
            </w:pPr>
          </w:p>
          <w:p w14:paraId="21D28337" w14:textId="449C6A54" w:rsidR="00942329" w:rsidRDefault="00942329" w:rsidP="00942329">
            <w:pPr>
              <w:rPr>
                <w:ins w:id="273" w:author="Savignac,Francis (ECCC)" w:date="2024-02-02T09:24:00Z"/>
              </w:rPr>
            </w:pPr>
            <w:proofErr w:type="spellStart"/>
            <w:ins w:id="274" w:author="Savignac,Francis (ECCC)" w:date="2024-02-02T09:24:00Z">
              <w:r w:rsidRPr="00942329">
                <w:t>land_CLCBaseSite</w:t>
              </w:r>
              <w:r>
                <w:t>P</w:t>
              </w:r>
              <w:r w:rsidRPr="00942329">
                <w:t>_coarse_</w:t>
              </w:r>
              <w:r>
                <w:t>un</w:t>
              </w:r>
              <w:r w:rsidRPr="00942329">
                <w:t>proj</w:t>
              </w:r>
              <w:proofErr w:type="spellEnd"/>
            </w:ins>
          </w:p>
          <w:p w14:paraId="2400A4B5" w14:textId="29319CEC" w:rsidR="00942329" w:rsidRDefault="00942329" w:rsidP="00942329">
            <w:pPr>
              <w:rPr>
                <w:ins w:id="275" w:author="Savignac,Francis (ECCC)" w:date="2024-02-02T09:24:00Z"/>
              </w:rPr>
            </w:pPr>
            <w:proofErr w:type="spellStart"/>
            <w:ins w:id="276" w:author="Savignac,Francis (ECCC)" w:date="2024-02-02T09:24:00Z">
              <w:r w:rsidRPr="00942329">
                <w:t>land_CLCBaseSite</w:t>
              </w:r>
              <w:r>
                <w:t>P</w:t>
              </w:r>
              <w:r w:rsidRPr="00942329">
                <w:t>_</w:t>
              </w:r>
              <w:r>
                <w:t>detail</w:t>
              </w:r>
              <w:r w:rsidRPr="00942329">
                <w:t>_</w:t>
              </w:r>
              <w:r>
                <w:t>un</w:t>
              </w:r>
              <w:r w:rsidRPr="00942329">
                <w:t>proj</w:t>
              </w:r>
              <w:proofErr w:type="spellEnd"/>
            </w:ins>
          </w:p>
          <w:p w14:paraId="741065CF" w14:textId="089F8F4F" w:rsidR="00942329" w:rsidRDefault="00942329" w:rsidP="001A228D">
            <w:proofErr w:type="spellStart"/>
            <w:ins w:id="277" w:author="Savignac,Francis (ECCC)" w:date="2024-02-02T09:24:00Z">
              <w:r w:rsidRPr="00942329">
                <w:t>land_CLCBaseSite</w:t>
              </w:r>
              <w:r>
                <w:t>P</w:t>
              </w:r>
              <w:r w:rsidRPr="00942329">
                <w:t>_</w:t>
              </w:r>
              <w:r>
                <w:t>exag</w:t>
              </w:r>
              <w:r w:rsidRPr="00942329">
                <w:t>_</w:t>
              </w:r>
              <w:r>
                <w:t>un</w:t>
              </w:r>
              <w:r w:rsidRPr="00942329">
                <w:t>proj</w:t>
              </w:r>
            </w:ins>
            <w:proofErr w:type="spellEnd"/>
          </w:p>
        </w:tc>
      </w:tr>
      <w:tr w:rsidR="00B93C4F" w14:paraId="59288708" w14:textId="77777777" w:rsidTr="00C10332">
        <w:trPr>
          <w:trHeight w:val="416"/>
        </w:trPr>
        <w:tc>
          <w:tcPr>
            <w:tcW w:w="4014" w:type="dxa"/>
          </w:tcPr>
          <w:p w14:paraId="165D00CB" w14:textId="77777777" w:rsidR="00B93C4F" w:rsidRPr="00632409" w:rsidRDefault="00B93C4F" w:rsidP="00B21F6E">
            <w:pPr>
              <w:rPr>
                <w:b/>
              </w:rPr>
            </w:pPr>
            <w:r w:rsidRPr="00632409">
              <w:rPr>
                <w:b/>
              </w:rPr>
              <w:t>Public</w:t>
            </w:r>
          </w:p>
          <w:p w14:paraId="08F4230C" w14:textId="77777777" w:rsidR="00B93C4F" w:rsidRPr="00D63DF5" w:rsidRDefault="00B93C4F" w:rsidP="00B21F6E">
            <w:proofErr w:type="spellStart"/>
            <w:r w:rsidRPr="00D63DF5">
              <w:t>PubStdZone</w:t>
            </w:r>
            <w:proofErr w:type="spellEnd"/>
            <w:r w:rsidRPr="00D63DF5">
              <w:t xml:space="preserve"> </w:t>
            </w:r>
          </w:p>
          <w:p w14:paraId="18F138C9" w14:textId="77777777" w:rsidR="00B93C4F" w:rsidRPr="00D63DF5" w:rsidRDefault="00B93C4F" w:rsidP="00B21F6E"/>
          <w:p w14:paraId="791C3E0C" w14:textId="77777777" w:rsidR="00B54D00" w:rsidRDefault="00B54D00" w:rsidP="00B21F6E"/>
          <w:p w14:paraId="4B855A0E" w14:textId="77777777" w:rsidR="00B54D00" w:rsidRDefault="00B54D00" w:rsidP="00B21F6E"/>
          <w:p w14:paraId="55DCA320" w14:textId="77777777" w:rsidR="003516F7" w:rsidRDefault="003516F7" w:rsidP="00B21F6E"/>
          <w:p w14:paraId="0C6AECE0" w14:textId="77777777" w:rsidR="00B93C4F" w:rsidRPr="00D63DF5" w:rsidRDefault="00B93C4F" w:rsidP="00B21F6E">
            <w:proofErr w:type="spellStart"/>
            <w:r w:rsidRPr="00D63DF5">
              <w:t>PubMesoZone</w:t>
            </w:r>
            <w:proofErr w:type="spellEnd"/>
          </w:p>
          <w:p w14:paraId="7D0E1694" w14:textId="77777777" w:rsidR="00B93C4F" w:rsidRPr="00D63DF5" w:rsidRDefault="00B93C4F" w:rsidP="00B21F6E"/>
          <w:p w14:paraId="2085175D" w14:textId="77777777" w:rsidR="00B93C4F" w:rsidRDefault="00B93C4F" w:rsidP="00B21F6E"/>
          <w:p w14:paraId="2CDE1E55" w14:textId="77777777" w:rsidR="005E2F3F" w:rsidRDefault="005E2F3F" w:rsidP="00B21F6E"/>
          <w:p w14:paraId="603E6AA9" w14:textId="77777777" w:rsidR="003516F7" w:rsidRPr="00D63DF5" w:rsidRDefault="003516F7" w:rsidP="00B21F6E"/>
          <w:p w14:paraId="558EAFAF" w14:textId="77777777" w:rsidR="00B93C4F" w:rsidRPr="00D63DF5" w:rsidRDefault="00B93C4F" w:rsidP="00B21F6E">
            <w:proofErr w:type="spellStart"/>
            <w:r w:rsidRPr="00D63DF5">
              <w:t>PubStdSite</w:t>
            </w:r>
            <w:r w:rsidR="005E2F3F">
              <w:t>L</w:t>
            </w:r>
            <w:proofErr w:type="spellEnd"/>
          </w:p>
          <w:p w14:paraId="5DF6A1B1" w14:textId="77777777" w:rsidR="00A53C98" w:rsidRDefault="00A53C98" w:rsidP="00B21F6E"/>
          <w:p w14:paraId="59A5EA53" w14:textId="77777777" w:rsidR="00B93C4F" w:rsidRPr="00D63DF5" w:rsidRDefault="00B93C4F" w:rsidP="00B21F6E">
            <w:pPr>
              <w:rPr>
                <w:b/>
              </w:rPr>
            </w:pPr>
          </w:p>
        </w:tc>
        <w:tc>
          <w:tcPr>
            <w:tcW w:w="5053" w:type="dxa"/>
            <w:gridSpan w:val="2"/>
          </w:tcPr>
          <w:p w14:paraId="4D1B68FD" w14:textId="77777777" w:rsidR="00B93C4F" w:rsidRPr="00D63DF5" w:rsidRDefault="00B93C4F" w:rsidP="00B21F6E"/>
          <w:p w14:paraId="2F978EE6" w14:textId="77777777" w:rsidR="00B93C4F" w:rsidRPr="00D63DF5" w:rsidRDefault="00B93C4F" w:rsidP="00B21F6E">
            <w:proofErr w:type="spellStart"/>
            <w:r w:rsidRPr="00D63DF5">
              <w:t>land_PubStdZone_coarse_</w:t>
            </w:r>
            <w:r w:rsidR="00963A85">
              <w:t>un</w:t>
            </w:r>
            <w:r w:rsidRPr="00D63DF5">
              <w:t>proj</w:t>
            </w:r>
            <w:proofErr w:type="spellEnd"/>
          </w:p>
          <w:p w14:paraId="6451D0FD" w14:textId="77777777" w:rsidR="00B93C4F" w:rsidRPr="00D63DF5" w:rsidRDefault="00B93C4F" w:rsidP="00B21F6E">
            <w:proofErr w:type="spellStart"/>
            <w:r w:rsidRPr="00D63DF5">
              <w:t>land_PubStdZone_detail_</w:t>
            </w:r>
            <w:r w:rsidR="00963A85">
              <w:t>un</w:t>
            </w:r>
            <w:r w:rsidRPr="00D63DF5">
              <w:t>proj</w:t>
            </w:r>
            <w:proofErr w:type="spellEnd"/>
          </w:p>
          <w:p w14:paraId="31CB6608" w14:textId="77777777" w:rsidR="00B93C4F" w:rsidRDefault="00B93C4F" w:rsidP="00B21F6E">
            <w:proofErr w:type="spellStart"/>
            <w:r w:rsidRPr="00D63DF5">
              <w:t>land_PubStdZone_exag_</w:t>
            </w:r>
            <w:r w:rsidR="00963A85">
              <w:t>un</w:t>
            </w:r>
            <w:r w:rsidRPr="00D63DF5">
              <w:t>proj</w:t>
            </w:r>
            <w:proofErr w:type="spellEnd"/>
          </w:p>
          <w:p w14:paraId="63161EDD" w14:textId="77777777" w:rsidR="00B54D00" w:rsidRDefault="00B54D00" w:rsidP="00B21F6E">
            <w:proofErr w:type="spellStart"/>
            <w:r>
              <w:t>land_PubStdZone_hybrid</w:t>
            </w:r>
            <w:r w:rsidRPr="00B54D00">
              <w:t>_unproj</w:t>
            </w:r>
            <w:proofErr w:type="spellEnd"/>
          </w:p>
          <w:p w14:paraId="62AAFBF2" w14:textId="77777777" w:rsidR="003516F7" w:rsidRPr="00D63DF5" w:rsidRDefault="003516F7" w:rsidP="00B21F6E"/>
          <w:p w14:paraId="54904FD3" w14:textId="77777777" w:rsidR="00B93C4F" w:rsidRPr="00D63DF5" w:rsidRDefault="00B93C4F" w:rsidP="00B21F6E">
            <w:proofErr w:type="spellStart"/>
            <w:r w:rsidRPr="00D63DF5">
              <w:t>land_PubMesoZone_coarse_</w:t>
            </w:r>
            <w:r w:rsidR="00963A85">
              <w:t>un</w:t>
            </w:r>
            <w:r w:rsidRPr="00D63DF5">
              <w:t>proj</w:t>
            </w:r>
            <w:proofErr w:type="spellEnd"/>
          </w:p>
          <w:p w14:paraId="3F53347C" w14:textId="77777777" w:rsidR="00B93C4F" w:rsidRPr="00D63DF5" w:rsidRDefault="00B93C4F" w:rsidP="00B21F6E">
            <w:proofErr w:type="spellStart"/>
            <w:r w:rsidRPr="00D63DF5">
              <w:t>land_PubMesoZone_detail_</w:t>
            </w:r>
            <w:r w:rsidR="00963A85">
              <w:t>un</w:t>
            </w:r>
            <w:r w:rsidRPr="00D63DF5">
              <w:t>proj</w:t>
            </w:r>
            <w:proofErr w:type="spellEnd"/>
          </w:p>
          <w:p w14:paraId="761142EC" w14:textId="77777777" w:rsidR="00B93C4F" w:rsidRDefault="00B93C4F" w:rsidP="00B21F6E">
            <w:proofErr w:type="spellStart"/>
            <w:r w:rsidRPr="00D63DF5">
              <w:t>land_PubMesoZone_exag_</w:t>
            </w:r>
            <w:r w:rsidR="00963A85">
              <w:t>un</w:t>
            </w:r>
            <w:r w:rsidRPr="00D63DF5">
              <w:t>proj</w:t>
            </w:r>
            <w:proofErr w:type="spellEnd"/>
          </w:p>
          <w:p w14:paraId="0F415BB0" w14:textId="77777777" w:rsidR="00B54D00" w:rsidRDefault="00B54D00" w:rsidP="00B21F6E">
            <w:proofErr w:type="spellStart"/>
            <w:r>
              <w:t>land_PubMesoZone_hybrid</w:t>
            </w:r>
            <w:r w:rsidRPr="00B54D00">
              <w:t>_unproj</w:t>
            </w:r>
            <w:proofErr w:type="spellEnd"/>
          </w:p>
          <w:p w14:paraId="59671D77" w14:textId="77777777" w:rsidR="003516F7" w:rsidRPr="00D63DF5" w:rsidRDefault="003516F7" w:rsidP="00B21F6E"/>
          <w:p w14:paraId="63E256B7" w14:textId="77777777" w:rsidR="00B93C4F" w:rsidRPr="00D63DF5" w:rsidRDefault="00B93C4F" w:rsidP="00B21F6E">
            <w:proofErr w:type="spellStart"/>
            <w:r w:rsidRPr="00D63DF5">
              <w:t>land_PubStdSiteL_coarse_</w:t>
            </w:r>
            <w:r w:rsidR="00963A85">
              <w:t>un</w:t>
            </w:r>
            <w:r w:rsidRPr="00D63DF5">
              <w:t>proj</w:t>
            </w:r>
            <w:proofErr w:type="spellEnd"/>
          </w:p>
          <w:p w14:paraId="7D258750" w14:textId="77777777" w:rsidR="00B93C4F" w:rsidRPr="00D63DF5" w:rsidRDefault="00B93C4F" w:rsidP="00B21F6E">
            <w:proofErr w:type="spellStart"/>
            <w:r w:rsidRPr="00D63DF5">
              <w:t>land_PubStdSiteL_detail_</w:t>
            </w:r>
            <w:r w:rsidR="00963A85">
              <w:t>un</w:t>
            </w:r>
            <w:r w:rsidRPr="00D63DF5">
              <w:t>proj</w:t>
            </w:r>
            <w:proofErr w:type="spellEnd"/>
          </w:p>
          <w:p w14:paraId="5E16CD1B" w14:textId="77777777" w:rsidR="00B93C4F" w:rsidRDefault="00B93C4F" w:rsidP="00C10332">
            <w:pPr>
              <w:rPr>
                <w:ins w:id="278" w:author="Savignac,Francis (ECCC)" w:date="2024-02-02T09:24:00Z"/>
              </w:rPr>
            </w:pPr>
            <w:proofErr w:type="spellStart"/>
            <w:r w:rsidRPr="00D63DF5">
              <w:t>land_PubStdSiteL_exag_</w:t>
            </w:r>
            <w:r w:rsidR="00963A85">
              <w:t>un</w:t>
            </w:r>
            <w:r w:rsidRPr="00D63DF5">
              <w:t>proj</w:t>
            </w:r>
            <w:proofErr w:type="spellEnd"/>
          </w:p>
          <w:p w14:paraId="23C50A4A" w14:textId="54769030" w:rsidR="00942329" w:rsidRPr="00D63DF5" w:rsidRDefault="00942329" w:rsidP="00C10332">
            <w:proofErr w:type="spellStart"/>
            <w:ins w:id="279" w:author="Savignac,Francis (ECCC)" w:date="2024-02-02T09:24:00Z">
              <w:r w:rsidRPr="00D63DF5">
                <w:t>land_PubStdSiteL_</w:t>
              </w:r>
              <w:r>
                <w:t>hybrid</w:t>
              </w:r>
              <w:r w:rsidRPr="00D63DF5">
                <w:t>_</w:t>
              </w:r>
              <w:r>
                <w:t>un</w:t>
              </w:r>
              <w:r w:rsidRPr="00D63DF5">
                <w:t>proj</w:t>
              </w:r>
            </w:ins>
            <w:proofErr w:type="spellEnd"/>
          </w:p>
        </w:tc>
      </w:tr>
      <w:tr w:rsidR="00DD37BC" w14:paraId="5838B801" w14:textId="77777777" w:rsidTr="002C266E">
        <w:trPr>
          <w:gridAfter w:val="1"/>
          <w:wAfter w:w="28" w:type="dxa"/>
          <w:trHeight w:val="699"/>
          <w:ins w:id="280" w:author="Savignac,Francis (ECCC)" w:date="2024-02-02T09:24:00Z"/>
        </w:trPr>
        <w:tc>
          <w:tcPr>
            <w:tcW w:w="4014" w:type="dxa"/>
          </w:tcPr>
          <w:p w14:paraId="08CECC49" w14:textId="77777777" w:rsidR="00DD37BC" w:rsidRDefault="00DD37BC" w:rsidP="002C266E">
            <w:pPr>
              <w:rPr>
                <w:ins w:id="281" w:author="Savignac,Francis (ECCC)" w:date="2024-02-02T09:24:00Z"/>
                <w:b/>
                <w:lang w:val="fr-CA"/>
              </w:rPr>
            </w:pPr>
            <w:ins w:id="282" w:author="Savignac,Francis (ECCC)" w:date="2024-02-02T09:24:00Z">
              <w:r>
                <w:rPr>
                  <w:b/>
                  <w:lang w:val="fr-CA"/>
                </w:rPr>
                <w:t xml:space="preserve">Coastal </w:t>
              </w:r>
              <w:proofErr w:type="spellStart"/>
              <w:r>
                <w:rPr>
                  <w:b/>
                  <w:lang w:val="fr-CA"/>
                </w:rPr>
                <w:t>Flooding</w:t>
              </w:r>
              <w:proofErr w:type="spellEnd"/>
            </w:ins>
          </w:p>
          <w:p w14:paraId="007FC82B" w14:textId="77777777" w:rsidR="00DD37BC" w:rsidRPr="00DD37BC" w:rsidRDefault="00DD37BC" w:rsidP="002C266E">
            <w:pPr>
              <w:rPr>
                <w:ins w:id="283" w:author="Savignac,Francis (ECCC)" w:date="2024-02-02T09:24:00Z"/>
                <w:bCs/>
                <w:lang w:val="fr-CA"/>
              </w:rPr>
            </w:pPr>
            <w:proofErr w:type="spellStart"/>
            <w:ins w:id="284" w:author="Savignac,Francis (ECCC)" w:date="2024-02-02T09:24:00Z">
              <w:r w:rsidRPr="00DD37BC">
                <w:rPr>
                  <w:bCs/>
                  <w:lang w:val="fr-CA"/>
                </w:rPr>
                <w:t>FldStdZone</w:t>
              </w:r>
              <w:proofErr w:type="spellEnd"/>
            </w:ins>
          </w:p>
        </w:tc>
        <w:tc>
          <w:tcPr>
            <w:tcW w:w="5025" w:type="dxa"/>
          </w:tcPr>
          <w:p w14:paraId="412EBD36" w14:textId="77777777" w:rsidR="00DD37BC" w:rsidRDefault="00DD37BC" w:rsidP="002C266E">
            <w:pPr>
              <w:rPr>
                <w:ins w:id="285" w:author="Savignac,Francis (ECCC)" w:date="2024-02-02T09:24:00Z"/>
              </w:rPr>
            </w:pPr>
          </w:p>
          <w:p w14:paraId="391DA52C" w14:textId="4DB48072" w:rsidR="00DD37BC" w:rsidRDefault="00DD37BC" w:rsidP="002C266E">
            <w:pPr>
              <w:rPr>
                <w:ins w:id="286" w:author="Savignac,Francis (ECCC)" w:date="2024-02-02T09:24:00Z"/>
              </w:rPr>
            </w:pPr>
            <w:proofErr w:type="spellStart"/>
            <w:ins w:id="287" w:author="Savignac,Francis (ECCC)" w:date="2024-02-02T09:24:00Z">
              <w:r w:rsidRPr="00DD37BC">
                <w:t>land_FldStdZone_</w:t>
              </w:r>
              <w:r>
                <w:t>coarse</w:t>
              </w:r>
              <w:r w:rsidRPr="00DD37BC">
                <w:t>_</w:t>
              </w:r>
              <w:r>
                <w:t>un</w:t>
              </w:r>
              <w:r w:rsidRPr="00DD37BC">
                <w:t>proj</w:t>
              </w:r>
              <w:proofErr w:type="spellEnd"/>
            </w:ins>
          </w:p>
          <w:p w14:paraId="41566525" w14:textId="29EB5655" w:rsidR="00DD37BC" w:rsidRDefault="00DD37BC" w:rsidP="002C266E">
            <w:pPr>
              <w:rPr>
                <w:ins w:id="288" w:author="Savignac,Francis (ECCC)" w:date="2024-02-02T09:24:00Z"/>
              </w:rPr>
            </w:pPr>
            <w:proofErr w:type="spellStart"/>
            <w:ins w:id="289" w:author="Savignac,Francis (ECCC)" w:date="2024-02-02T09:24:00Z">
              <w:r w:rsidRPr="00DD37BC">
                <w:t>land_FldStdZone_detail_</w:t>
              </w:r>
              <w:r>
                <w:t>un</w:t>
              </w:r>
              <w:r w:rsidRPr="00DD37BC">
                <w:t>proj</w:t>
              </w:r>
              <w:proofErr w:type="spellEnd"/>
            </w:ins>
          </w:p>
          <w:p w14:paraId="2A732651" w14:textId="0FE8A072" w:rsidR="00DD37BC" w:rsidRDefault="00DD37BC" w:rsidP="002C266E">
            <w:pPr>
              <w:rPr>
                <w:ins w:id="290" w:author="Savignac,Francis (ECCC)" w:date="2024-02-02T09:24:00Z"/>
              </w:rPr>
            </w:pPr>
            <w:proofErr w:type="spellStart"/>
            <w:ins w:id="291" w:author="Savignac,Francis (ECCC)" w:date="2024-02-02T09:24:00Z">
              <w:r w:rsidRPr="00DD37BC">
                <w:t>land_FldStdZone_</w:t>
              </w:r>
              <w:r>
                <w:t>exag</w:t>
              </w:r>
              <w:r w:rsidRPr="00DD37BC">
                <w:t>_</w:t>
              </w:r>
              <w:r>
                <w:t>un</w:t>
              </w:r>
              <w:r w:rsidRPr="00DD37BC">
                <w:t>proj</w:t>
              </w:r>
              <w:proofErr w:type="spellEnd"/>
            </w:ins>
          </w:p>
          <w:p w14:paraId="1E91BE28" w14:textId="7BAA2DAE" w:rsidR="00DD37BC" w:rsidRPr="0031303E" w:rsidRDefault="00DD37BC" w:rsidP="002C266E">
            <w:pPr>
              <w:rPr>
                <w:ins w:id="292" w:author="Savignac,Francis (ECCC)" w:date="2024-02-02T09:24:00Z"/>
              </w:rPr>
            </w:pPr>
            <w:proofErr w:type="spellStart"/>
            <w:ins w:id="293" w:author="Savignac,Francis (ECCC)" w:date="2024-02-02T09:24:00Z">
              <w:r w:rsidRPr="00DD37BC">
                <w:t>land_FldStdZone_</w:t>
              </w:r>
              <w:r>
                <w:t>hybrid</w:t>
              </w:r>
              <w:r w:rsidRPr="00DD37BC">
                <w:t>_</w:t>
              </w:r>
              <w:r>
                <w:t>un</w:t>
              </w:r>
              <w:r w:rsidRPr="00DD37BC">
                <w:t>proj</w:t>
              </w:r>
              <w:proofErr w:type="spellEnd"/>
            </w:ins>
          </w:p>
        </w:tc>
      </w:tr>
      <w:tr w:rsidR="00B93C4F" w14:paraId="037DAB69" w14:textId="77777777" w:rsidTr="00C10332">
        <w:trPr>
          <w:trHeight w:val="699"/>
        </w:trPr>
        <w:tc>
          <w:tcPr>
            <w:tcW w:w="4014" w:type="dxa"/>
          </w:tcPr>
          <w:p w14:paraId="02D1290F" w14:textId="77777777" w:rsidR="00B93C4F" w:rsidRPr="00632409" w:rsidRDefault="00B93C4F" w:rsidP="00B21F6E">
            <w:pPr>
              <w:rPr>
                <w:b/>
                <w:lang w:val="fr-CA"/>
              </w:rPr>
            </w:pPr>
            <w:r w:rsidRPr="00632409">
              <w:rPr>
                <w:b/>
                <w:lang w:val="fr-CA"/>
              </w:rPr>
              <w:t>Marine</w:t>
            </w:r>
          </w:p>
          <w:p w14:paraId="2D20CE30" w14:textId="77777777" w:rsidR="00B93C4F" w:rsidRPr="00D63DF5" w:rsidRDefault="00B93C4F" w:rsidP="00B21F6E">
            <w:pPr>
              <w:rPr>
                <w:lang w:val="fr-CA"/>
              </w:rPr>
            </w:pPr>
            <w:proofErr w:type="spellStart"/>
            <w:r w:rsidRPr="00D63DF5">
              <w:rPr>
                <w:lang w:val="fr-CA"/>
              </w:rPr>
              <w:t>MarStdZone</w:t>
            </w:r>
            <w:proofErr w:type="spellEnd"/>
            <w:r w:rsidRPr="00D63DF5">
              <w:rPr>
                <w:lang w:val="fr-CA"/>
              </w:rPr>
              <w:t xml:space="preserve"> </w:t>
            </w:r>
          </w:p>
          <w:p w14:paraId="5E92C195" w14:textId="77777777" w:rsidR="00B93C4F" w:rsidRPr="00D63DF5" w:rsidRDefault="00B93C4F" w:rsidP="00B21F6E">
            <w:pPr>
              <w:rPr>
                <w:lang w:val="fr-CA"/>
              </w:rPr>
            </w:pPr>
          </w:p>
          <w:p w14:paraId="3F19602C" w14:textId="77777777" w:rsidR="00B93C4F" w:rsidRDefault="00B93C4F" w:rsidP="00B21F6E">
            <w:pPr>
              <w:rPr>
                <w:lang w:val="fr-CA"/>
              </w:rPr>
            </w:pPr>
          </w:p>
          <w:p w14:paraId="4B8B592A" w14:textId="77777777" w:rsidR="00036391" w:rsidRPr="00D63DF5" w:rsidRDefault="00036391" w:rsidP="00B21F6E">
            <w:pPr>
              <w:rPr>
                <w:lang w:val="fr-CA"/>
              </w:rPr>
            </w:pPr>
          </w:p>
          <w:p w14:paraId="3BE890A7" w14:textId="77777777" w:rsidR="00733E7A" w:rsidRDefault="00733E7A" w:rsidP="00B21F6E">
            <w:pPr>
              <w:rPr>
                <w:lang w:val="fr-CA"/>
              </w:rPr>
            </w:pPr>
          </w:p>
          <w:p w14:paraId="64021BD3" w14:textId="77777777" w:rsidR="00B93C4F" w:rsidRPr="00D63DF5" w:rsidRDefault="00B93C4F" w:rsidP="00B21F6E">
            <w:pPr>
              <w:rPr>
                <w:lang w:val="fr-CA"/>
              </w:rPr>
            </w:pPr>
            <w:proofErr w:type="spellStart"/>
            <w:r w:rsidRPr="00D63DF5">
              <w:rPr>
                <w:lang w:val="fr-CA"/>
              </w:rPr>
              <w:t>MarSubZone</w:t>
            </w:r>
            <w:proofErr w:type="spellEnd"/>
          </w:p>
          <w:p w14:paraId="3FF26098" w14:textId="77777777" w:rsidR="00B93C4F" w:rsidRPr="00D63DF5" w:rsidRDefault="00B93C4F" w:rsidP="00B21F6E">
            <w:pPr>
              <w:rPr>
                <w:lang w:val="fr-CA"/>
              </w:rPr>
            </w:pPr>
          </w:p>
          <w:p w14:paraId="5070731F" w14:textId="77777777" w:rsidR="00B93C4F" w:rsidRPr="00D63DF5" w:rsidRDefault="00B93C4F" w:rsidP="00B21F6E">
            <w:pPr>
              <w:rPr>
                <w:lang w:val="fr-CA"/>
              </w:rPr>
            </w:pPr>
          </w:p>
          <w:p w14:paraId="04FD462E" w14:textId="77777777" w:rsidR="00036391" w:rsidRDefault="00036391" w:rsidP="00B21F6E">
            <w:pPr>
              <w:rPr>
                <w:lang w:val="fr-CA"/>
              </w:rPr>
            </w:pPr>
          </w:p>
          <w:p w14:paraId="037A04FE" w14:textId="77777777" w:rsidR="00B93C4F" w:rsidRPr="00D63DF5" w:rsidRDefault="00B93C4F" w:rsidP="00E47B9A">
            <w:pPr>
              <w:rPr>
                <w:lang w:val="fr-CA"/>
              </w:rPr>
            </w:pPr>
          </w:p>
        </w:tc>
        <w:tc>
          <w:tcPr>
            <w:tcW w:w="5053" w:type="dxa"/>
            <w:gridSpan w:val="2"/>
          </w:tcPr>
          <w:p w14:paraId="7B1E332D" w14:textId="77777777" w:rsidR="00B93C4F" w:rsidRPr="0002776D" w:rsidRDefault="00B93C4F" w:rsidP="00B21F6E"/>
          <w:p w14:paraId="509E3A4F" w14:textId="77777777" w:rsidR="00B93C4F" w:rsidRPr="00D63DF5" w:rsidRDefault="00B93C4F" w:rsidP="00B21F6E">
            <w:proofErr w:type="spellStart"/>
            <w:r w:rsidRPr="00D63DF5">
              <w:t>water_MarStdZone_coarse_</w:t>
            </w:r>
            <w:r w:rsidR="00963A85">
              <w:t>un</w:t>
            </w:r>
            <w:r w:rsidRPr="00D63DF5">
              <w:t>proj</w:t>
            </w:r>
            <w:proofErr w:type="spellEnd"/>
          </w:p>
          <w:p w14:paraId="612FD75E" w14:textId="77777777" w:rsidR="00B93C4F" w:rsidRPr="00D63DF5" w:rsidRDefault="00B93C4F" w:rsidP="00B21F6E">
            <w:proofErr w:type="spellStart"/>
            <w:r w:rsidRPr="00D63DF5">
              <w:t>water_MarStdZone_detail_</w:t>
            </w:r>
            <w:r w:rsidR="00963A85">
              <w:t>un</w:t>
            </w:r>
            <w:r w:rsidRPr="00D63DF5">
              <w:t>proj</w:t>
            </w:r>
            <w:proofErr w:type="spellEnd"/>
          </w:p>
          <w:p w14:paraId="036615DB" w14:textId="77777777" w:rsidR="00B93C4F" w:rsidRDefault="00B93C4F" w:rsidP="00B21F6E">
            <w:proofErr w:type="spellStart"/>
            <w:r w:rsidRPr="00D63DF5">
              <w:t>water_MarStdZone_exag_</w:t>
            </w:r>
            <w:r w:rsidR="00963A85">
              <w:t>un</w:t>
            </w:r>
            <w:r w:rsidRPr="00D63DF5">
              <w:t>proj</w:t>
            </w:r>
            <w:proofErr w:type="spellEnd"/>
          </w:p>
          <w:p w14:paraId="7E612AD4" w14:textId="77777777" w:rsidR="00733E7A" w:rsidRDefault="00733E7A" w:rsidP="00733E7A">
            <w:proofErr w:type="spellStart"/>
            <w:r>
              <w:t>water_MarStdZone_hybrid</w:t>
            </w:r>
            <w:r w:rsidRPr="00D63DF5">
              <w:t>_</w:t>
            </w:r>
            <w:r>
              <w:t>un</w:t>
            </w:r>
            <w:r w:rsidRPr="00D63DF5">
              <w:t>proj</w:t>
            </w:r>
            <w:proofErr w:type="spellEnd"/>
          </w:p>
          <w:p w14:paraId="70B4F0A9" w14:textId="77777777" w:rsidR="00036391" w:rsidRPr="00D63DF5" w:rsidRDefault="00036391" w:rsidP="00733E7A"/>
          <w:p w14:paraId="68818817" w14:textId="77777777" w:rsidR="00B93C4F" w:rsidRPr="00D63DF5" w:rsidRDefault="00B93C4F" w:rsidP="00B21F6E">
            <w:proofErr w:type="spellStart"/>
            <w:r w:rsidRPr="00D63DF5">
              <w:t>water_MaSubZone_coarse_</w:t>
            </w:r>
            <w:r w:rsidR="00963A85">
              <w:t>un</w:t>
            </w:r>
            <w:r w:rsidRPr="00D63DF5">
              <w:t>proj</w:t>
            </w:r>
            <w:proofErr w:type="spellEnd"/>
          </w:p>
          <w:p w14:paraId="4C4ECE92" w14:textId="77777777" w:rsidR="00B93C4F" w:rsidRPr="00D63DF5" w:rsidRDefault="00B93C4F" w:rsidP="00B21F6E">
            <w:proofErr w:type="spellStart"/>
            <w:r w:rsidRPr="00D63DF5">
              <w:t>water_MarSubZone_detail_</w:t>
            </w:r>
            <w:r w:rsidR="00963A85">
              <w:t>un</w:t>
            </w:r>
            <w:r w:rsidRPr="00D63DF5">
              <w:t>proj</w:t>
            </w:r>
            <w:proofErr w:type="spellEnd"/>
          </w:p>
          <w:p w14:paraId="06578651" w14:textId="77777777" w:rsidR="00B93C4F" w:rsidRDefault="00B93C4F" w:rsidP="00B21F6E">
            <w:proofErr w:type="spellStart"/>
            <w:r w:rsidRPr="00D63DF5">
              <w:t>water_MarSubZone_exag_</w:t>
            </w:r>
            <w:r w:rsidR="00963A85">
              <w:t>un</w:t>
            </w:r>
            <w:r w:rsidRPr="00D63DF5">
              <w:t>proj</w:t>
            </w:r>
            <w:proofErr w:type="spellEnd"/>
          </w:p>
          <w:p w14:paraId="66C88BA5" w14:textId="77777777" w:rsidR="00733E7A" w:rsidRPr="00D63DF5" w:rsidRDefault="00733E7A" w:rsidP="00733E7A">
            <w:proofErr w:type="spellStart"/>
            <w:r>
              <w:t>water_MarSubZone_hybrid</w:t>
            </w:r>
            <w:r w:rsidRPr="00D63DF5">
              <w:t>_</w:t>
            </w:r>
            <w:r>
              <w:t>un</w:t>
            </w:r>
            <w:r w:rsidRPr="00D63DF5">
              <w:t>proj</w:t>
            </w:r>
            <w:proofErr w:type="spellEnd"/>
          </w:p>
          <w:p w14:paraId="36A217F4" w14:textId="77777777" w:rsidR="006F1C49" w:rsidRPr="00D63DF5" w:rsidRDefault="006F1C49"/>
        </w:tc>
      </w:tr>
      <w:tr w:rsidR="00B93C4F" w14:paraId="74303147" w14:textId="77777777" w:rsidTr="00C10332">
        <w:trPr>
          <w:trHeight w:val="3767"/>
        </w:trPr>
        <w:tc>
          <w:tcPr>
            <w:tcW w:w="4014" w:type="dxa"/>
          </w:tcPr>
          <w:p w14:paraId="07257E5D" w14:textId="77777777" w:rsidR="00B93C4F" w:rsidRPr="00632409" w:rsidRDefault="00B93C4F" w:rsidP="00B21F6E">
            <w:pPr>
              <w:rPr>
                <w:b/>
                <w:lang w:val="fr-CA"/>
              </w:rPr>
            </w:pPr>
            <w:proofErr w:type="spellStart"/>
            <w:r w:rsidRPr="00632409">
              <w:rPr>
                <w:b/>
                <w:lang w:val="fr-CA"/>
              </w:rPr>
              <w:t>MetArea</w:t>
            </w:r>
            <w:proofErr w:type="spellEnd"/>
          </w:p>
          <w:p w14:paraId="446D777F" w14:textId="77777777" w:rsidR="00B93C4F" w:rsidRPr="00725513" w:rsidRDefault="00B93C4F" w:rsidP="00B21F6E">
            <w:pPr>
              <w:rPr>
                <w:lang w:val="fr-CA"/>
              </w:rPr>
            </w:pPr>
            <w:proofErr w:type="spellStart"/>
            <w:r w:rsidRPr="00725513">
              <w:rPr>
                <w:lang w:val="fr-CA"/>
              </w:rPr>
              <w:t>MarMA</w:t>
            </w:r>
            <w:r w:rsidR="009446B7">
              <w:rPr>
                <w:lang w:val="fr-CA"/>
              </w:rPr>
              <w:t>Can</w:t>
            </w:r>
            <w:r w:rsidR="001A228D">
              <w:rPr>
                <w:lang w:val="fr-CA"/>
              </w:rPr>
              <w:t>Sub</w:t>
            </w:r>
            <w:r w:rsidRPr="00725513">
              <w:rPr>
                <w:lang w:val="fr-CA"/>
              </w:rPr>
              <w:t>Zone</w:t>
            </w:r>
            <w:proofErr w:type="spellEnd"/>
            <w:r w:rsidRPr="00725513">
              <w:rPr>
                <w:lang w:val="fr-CA"/>
              </w:rPr>
              <w:t xml:space="preserve"> </w:t>
            </w:r>
          </w:p>
          <w:p w14:paraId="368E2871" w14:textId="77777777" w:rsidR="00B93C4F" w:rsidRPr="00725513" w:rsidRDefault="00B93C4F" w:rsidP="00B21F6E">
            <w:pPr>
              <w:rPr>
                <w:lang w:val="fr-CA"/>
              </w:rPr>
            </w:pPr>
          </w:p>
          <w:p w14:paraId="06B240B6" w14:textId="77777777" w:rsidR="00B93C4F" w:rsidRDefault="00B93C4F" w:rsidP="00B21F6E">
            <w:pPr>
              <w:rPr>
                <w:lang w:val="fr-CA"/>
              </w:rPr>
            </w:pPr>
          </w:p>
          <w:p w14:paraId="7F69286E" w14:textId="77777777" w:rsidR="00036391" w:rsidRDefault="00036391" w:rsidP="00B21F6E">
            <w:pPr>
              <w:rPr>
                <w:lang w:val="fr-CA"/>
              </w:rPr>
            </w:pPr>
          </w:p>
          <w:p w14:paraId="00410B83" w14:textId="77777777" w:rsidR="00733E7A" w:rsidRDefault="00733E7A" w:rsidP="00B21F6E">
            <w:pPr>
              <w:rPr>
                <w:lang w:val="fr-CA"/>
              </w:rPr>
            </w:pPr>
          </w:p>
          <w:p w14:paraId="5A634454" w14:textId="77777777" w:rsidR="001A228D" w:rsidRDefault="001A228D" w:rsidP="00B21F6E">
            <w:pPr>
              <w:rPr>
                <w:lang w:val="fr-CA"/>
              </w:rPr>
            </w:pPr>
            <w:proofErr w:type="spellStart"/>
            <w:r w:rsidRPr="00725513">
              <w:rPr>
                <w:lang w:val="fr-CA"/>
              </w:rPr>
              <w:t>MarMA</w:t>
            </w:r>
            <w:r>
              <w:rPr>
                <w:lang w:val="fr-CA"/>
              </w:rPr>
              <w:t>CanStd</w:t>
            </w:r>
            <w:r w:rsidRPr="00725513">
              <w:rPr>
                <w:lang w:val="fr-CA"/>
              </w:rPr>
              <w:t>Zone</w:t>
            </w:r>
            <w:proofErr w:type="spellEnd"/>
          </w:p>
          <w:p w14:paraId="2D413D02" w14:textId="77777777" w:rsidR="005765BA" w:rsidRDefault="005765BA" w:rsidP="00036391">
            <w:pPr>
              <w:rPr>
                <w:lang w:val="fr-CA"/>
              </w:rPr>
            </w:pPr>
          </w:p>
          <w:p w14:paraId="3ACE4C92" w14:textId="77777777" w:rsidR="005765BA" w:rsidRDefault="005765BA" w:rsidP="00036391">
            <w:pPr>
              <w:rPr>
                <w:lang w:val="fr-CA"/>
              </w:rPr>
            </w:pPr>
          </w:p>
          <w:p w14:paraId="175C4486" w14:textId="77777777" w:rsidR="005765BA" w:rsidRDefault="005765BA" w:rsidP="00036391">
            <w:pPr>
              <w:rPr>
                <w:lang w:val="fr-CA"/>
              </w:rPr>
            </w:pPr>
          </w:p>
          <w:p w14:paraId="49BD8718" w14:textId="77777777" w:rsidR="005765BA" w:rsidRDefault="005765BA" w:rsidP="00036391">
            <w:pPr>
              <w:rPr>
                <w:lang w:val="fr-CA"/>
              </w:rPr>
            </w:pPr>
          </w:p>
          <w:p w14:paraId="06F48953" w14:textId="77777777" w:rsidR="00036391" w:rsidRDefault="00036391" w:rsidP="00036391">
            <w:pPr>
              <w:rPr>
                <w:lang w:val="fr-CA"/>
              </w:rPr>
            </w:pPr>
            <w:proofErr w:type="spellStart"/>
            <w:r w:rsidRPr="00725513">
              <w:rPr>
                <w:lang w:val="fr-CA"/>
              </w:rPr>
              <w:t>MarDenZone</w:t>
            </w:r>
            <w:proofErr w:type="spellEnd"/>
          </w:p>
          <w:p w14:paraId="6E44F450" w14:textId="77777777" w:rsidR="00036391" w:rsidRDefault="00036391" w:rsidP="00B21F6E">
            <w:pPr>
              <w:rPr>
                <w:lang w:val="fr-CA"/>
              </w:rPr>
            </w:pPr>
          </w:p>
          <w:p w14:paraId="665DA5FC" w14:textId="77777777" w:rsidR="00036391" w:rsidRDefault="00B93C4F" w:rsidP="00B21F6E">
            <w:pPr>
              <w:rPr>
                <w:lang w:val="fr-CA"/>
              </w:rPr>
            </w:pPr>
            <w:proofErr w:type="spellStart"/>
            <w:r w:rsidRPr="00725513">
              <w:rPr>
                <w:lang w:val="fr-CA"/>
              </w:rPr>
              <w:t>MarUSZone</w:t>
            </w:r>
            <w:proofErr w:type="spellEnd"/>
            <w:r w:rsidRPr="00725513">
              <w:rPr>
                <w:lang w:val="fr-CA"/>
              </w:rPr>
              <w:t xml:space="preserve"> </w:t>
            </w:r>
          </w:p>
          <w:p w14:paraId="31B59761" w14:textId="77777777" w:rsidR="00036391" w:rsidRPr="00725513" w:rsidRDefault="00036391" w:rsidP="00B21F6E">
            <w:pPr>
              <w:rPr>
                <w:lang w:val="fr-CA"/>
              </w:rPr>
            </w:pPr>
          </w:p>
          <w:p w14:paraId="1E7D2E1F" w14:textId="77777777" w:rsidR="00036391" w:rsidRPr="00725513" w:rsidRDefault="00036391" w:rsidP="00036391">
            <w:pPr>
              <w:rPr>
                <w:lang w:val="fr-CA"/>
              </w:rPr>
            </w:pPr>
            <w:proofErr w:type="spellStart"/>
            <w:r w:rsidRPr="00725513">
              <w:rPr>
                <w:lang w:val="fr-CA"/>
              </w:rPr>
              <w:t>IceMAStdZone</w:t>
            </w:r>
            <w:proofErr w:type="spellEnd"/>
          </w:p>
          <w:p w14:paraId="435F127C" w14:textId="77777777" w:rsidR="00B93C4F" w:rsidRDefault="00B93C4F" w:rsidP="00B21F6E">
            <w:pPr>
              <w:rPr>
                <w:lang w:val="fr-CA"/>
              </w:rPr>
            </w:pPr>
          </w:p>
          <w:p w14:paraId="3154F3DE" w14:textId="77777777" w:rsidR="00B93C4F" w:rsidRDefault="00B93C4F" w:rsidP="00B21F6E">
            <w:pPr>
              <w:rPr>
                <w:lang w:val="fr-CA"/>
              </w:rPr>
            </w:pPr>
          </w:p>
          <w:p w14:paraId="231C56CE" w14:textId="77777777" w:rsidR="00B93C4F" w:rsidRPr="00725513" w:rsidRDefault="00B93C4F" w:rsidP="00B21F6E">
            <w:pPr>
              <w:rPr>
                <w:lang w:val="fr-CA"/>
              </w:rPr>
            </w:pPr>
          </w:p>
        </w:tc>
        <w:tc>
          <w:tcPr>
            <w:tcW w:w="5053" w:type="dxa"/>
            <w:gridSpan w:val="2"/>
          </w:tcPr>
          <w:p w14:paraId="113AD76F" w14:textId="77777777" w:rsidR="00B93C4F" w:rsidRPr="00647E07" w:rsidRDefault="00B93C4F" w:rsidP="00B21F6E"/>
          <w:p w14:paraId="19677273" w14:textId="77777777" w:rsidR="00B93C4F" w:rsidRPr="0002776D" w:rsidRDefault="00B93C4F" w:rsidP="00B21F6E">
            <w:proofErr w:type="spellStart"/>
            <w:r w:rsidRPr="0002776D">
              <w:t>water_MarMA</w:t>
            </w:r>
            <w:r w:rsidR="009446B7" w:rsidRPr="0002776D">
              <w:t>Can</w:t>
            </w:r>
            <w:r w:rsidR="001A228D">
              <w:t>SubZone_</w:t>
            </w:r>
            <w:r w:rsidRPr="0002776D">
              <w:t>coarse_</w:t>
            </w:r>
            <w:r w:rsidR="00045CD1" w:rsidRPr="0002776D">
              <w:t>un</w:t>
            </w:r>
            <w:r w:rsidRPr="0002776D">
              <w:t>proj</w:t>
            </w:r>
            <w:proofErr w:type="spellEnd"/>
          </w:p>
          <w:p w14:paraId="309E774D" w14:textId="77777777" w:rsidR="00B93C4F" w:rsidRPr="0002776D" w:rsidRDefault="00B93C4F" w:rsidP="00B21F6E">
            <w:proofErr w:type="spellStart"/>
            <w:r w:rsidRPr="0002776D">
              <w:t>water_MarMA</w:t>
            </w:r>
            <w:r w:rsidR="009446B7" w:rsidRPr="0002776D">
              <w:t>Can</w:t>
            </w:r>
            <w:r w:rsidR="001A228D">
              <w:t>Sub</w:t>
            </w:r>
            <w:r w:rsidRPr="0002776D">
              <w:t>Zone_detail_</w:t>
            </w:r>
            <w:r w:rsidR="00045CD1" w:rsidRPr="0002776D">
              <w:t>un</w:t>
            </w:r>
            <w:r w:rsidRPr="0002776D">
              <w:t>proj</w:t>
            </w:r>
            <w:proofErr w:type="spellEnd"/>
          </w:p>
          <w:p w14:paraId="4A53906D" w14:textId="77777777" w:rsidR="00B93C4F" w:rsidRDefault="00B93C4F" w:rsidP="00B21F6E">
            <w:proofErr w:type="spellStart"/>
            <w:r w:rsidRPr="0002776D">
              <w:t>water_MarMA</w:t>
            </w:r>
            <w:r w:rsidR="009446B7" w:rsidRPr="0002776D">
              <w:t>Can</w:t>
            </w:r>
            <w:r w:rsidR="001A228D">
              <w:t>Sub</w:t>
            </w:r>
            <w:r w:rsidRPr="0002776D">
              <w:t>Zone_exag_</w:t>
            </w:r>
            <w:r w:rsidR="00045CD1" w:rsidRPr="0002776D">
              <w:t>un</w:t>
            </w:r>
            <w:r w:rsidRPr="0002776D">
              <w:t>proj</w:t>
            </w:r>
            <w:proofErr w:type="spellEnd"/>
          </w:p>
          <w:p w14:paraId="02D87C12" w14:textId="77777777" w:rsidR="00733E7A" w:rsidRDefault="00733E7A" w:rsidP="00733E7A">
            <w:proofErr w:type="spellStart"/>
            <w:r w:rsidRPr="0002776D">
              <w:t>water_MarMACan</w:t>
            </w:r>
            <w:r w:rsidR="001A228D">
              <w:t>Sub</w:t>
            </w:r>
            <w:r>
              <w:t>Zone_hybrid</w:t>
            </w:r>
            <w:r w:rsidRPr="0002776D">
              <w:t>_unproj</w:t>
            </w:r>
            <w:proofErr w:type="spellEnd"/>
          </w:p>
          <w:p w14:paraId="461C632E" w14:textId="77777777" w:rsidR="00036391" w:rsidRDefault="00036391" w:rsidP="00733E7A"/>
          <w:p w14:paraId="4A15AEBC" w14:textId="77777777" w:rsidR="005765BA" w:rsidRPr="0002776D" w:rsidRDefault="005765BA" w:rsidP="005765BA">
            <w:proofErr w:type="spellStart"/>
            <w:r w:rsidRPr="0002776D">
              <w:t>water_MarMACan</w:t>
            </w:r>
            <w:r>
              <w:t>StdZone_</w:t>
            </w:r>
            <w:r w:rsidRPr="0002776D">
              <w:t>coarse_unproj</w:t>
            </w:r>
            <w:proofErr w:type="spellEnd"/>
          </w:p>
          <w:p w14:paraId="3CDD36AB" w14:textId="77777777" w:rsidR="005765BA" w:rsidRPr="0002776D" w:rsidRDefault="005765BA" w:rsidP="005765BA">
            <w:proofErr w:type="spellStart"/>
            <w:r w:rsidRPr="0002776D">
              <w:t>water_MarMACan</w:t>
            </w:r>
            <w:r>
              <w:t>Std</w:t>
            </w:r>
            <w:r w:rsidRPr="0002776D">
              <w:t>Zone_detail_unproj</w:t>
            </w:r>
            <w:proofErr w:type="spellEnd"/>
          </w:p>
          <w:p w14:paraId="0D8705D5" w14:textId="77777777" w:rsidR="005765BA" w:rsidRDefault="005765BA" w:rsidP="005765BA">
            <w:proofErr w:type="spellStart"/>
            <w:r w:rsidRPr="0002776D">
              <w:t>water_MarMACan</w:t>
            </w:r>
            <w:r>
              <w:t>Std</w:t>
            </w:r>
            <w:r w:rsidRPr="0002776D">
              <w:t>Zone_exag_unproj</w:t>
            </w:r>
            <w:proofErr w:type="spellEnd"/>
          </w:p>
          <w:p w14:paraId="0FF76957" w14:textId="77777777" w:rsidR="005765BA" w:rsidRDefault="005765BA" w:rsidP="005765BA">
            <w:proofErr w:type="spellStart"/>
            <w:r w:rsidRPr="0002776D">
              <w:t>water_MarMACan</w:t>
            </w:r>
            <w:r>
              <w:t>StdZone_hybrid</w:t>
            </w:r>
            <w:r w:rsidRPr="0002776D">
              <w:t>_unproj</w:t>
            </w:r>
            <w:proofErr w:type="spellEnd"/>
          </w:p>
          <w:p w14:paraId="2190E17C" w14:textId="77777777" w:rsidR="005765BA" w:rsidRDefault="005765BA" w:rsidP="00733E7A"/>
          <w:p w14:paraId="4E271256" w14:textId="77777777" w:rsidR="00036391" w:rsidRDefault="00036391" w:rsidP="00036391">
            <w:proofErr w:type="spellStart"/>
            <w:r>
              <w:t>water_MarDenZone</w:t>
            </w:r>
            <w:r w:rsidRPr="009B310F">
              <w:t>_</w:t>
            </w:r>
            <w:r w:rsidR="00C10332">
              <w:t>detail</w:t>
            </w:r>
            <w:r>
              <w:t>_unproj</w:t>
            </w:r>
            <w:proofErr w:type="spellEnd"/>
          </w:p>
          <w:p w14:paraId="4BF7413D" w14:textId="77777777" w:rsidR="00036391" w:rsidRDefault="00036391" w:rsidP="00036391"/>
          <w:p w14:paraId="678E8C63" w14:textId="77777777" w:rsidR="00036391" w:rsidRDefault="00036391" w:rsidP="00036391">
            <w:proofErr w:type="spellStart"/>
            <w:r w:rsidRPr="009B310F">
              <w:t>water_Mar</w:t>
            </w:r>
            <w:r>
              <w:t>USZone</w:t>
            </w:r>
            <w:r w:rsidRPr="009B310F">
              <w:t>_</w:t>
            </w:r>
            <w:r w:rsidR="00C10332">
              <w:t>detail</w:t>
            </w:r>
            <w:r>
              <w:t>_unproj</w:t>
            </w:r>
            <w:proofErr w:type="spellEnd"/>
          </w:p>
          <w:p w14:paraId="62AC99E3" w14:textId="77777777" w:rsidR="00036391" w:rsidRDefault="00036391" w:rsidP="00036391"/>
          <w:p w14:paraId="12989733" w14:textId="77777777" w:rsidR="00036391" w:rsidRPr="009B310F" w:rsidRDefault="00036391" w:rsidP="00036391">
            <w:proofErr w:type="spellStart"/>
            <w:r>
              <w:t>water_IceMA</w:t>
            </w:r>
            <w:r w:rsidRPr="009B310F">
              <w:t>Std</w:t>
            </w:r>
            <w:r>
              <w:t>Zone</w:t>
            </w:r>
            <w:r w:rsidRPr="009B310F">
              <w:t>_coarse</w:t>
            </w:r>
            <w:r>
              <w:t>_unproj</w:t>
            </w:r>
            <w:proofErr w:type="spellEnd"/>
          </w:p>
          <w:p w14:paraId="02ED2B11" w14:textId="77777777" w:rsidR="00036391" w:rsidRPr="009B310F" w:rsidRDefault="00036391" w:rsidP="00036391">
            <w:proofErr w:type="spellStart"/>
            <w:r>
              <w:t>water_IceMA</w:t>
            </w:r>
            <w:r w:rsidRPr="009B310F">
              <w:t>Std</w:t>
            </w:r>
            <w:r>
              <w:t>Zone</w:t>
            </w:r>
            <w:r w:rsidRPr="009B310F">
              <w:t>_detail</w:t>
            </w:r>
            <w:r>
              <w:t>_unproj</w:t>
            </w:r>
            <w:proofErr w:type="spellEnd"/>
          </w:p>
          <w:p w14:paraId="5F99CCBE" w14:textId="77777777" w:rsidR="00036391" w:rsidRDefault="00036391" w:rsidP="00036391">
            <w:proofErr w:type="spellStart"/>
            <w:r>
              <w:t>water_IceMA</w:t>
            </w:r>
            <w:r w:rsidRPr="009B310F">
              <w:t>Std</w:t>
            </w:r>
            <w:r>
              <w:t>Zone</w:t>
            </w:r>
            <w:r w:rsidRPr="009B310F">
              <w:t>_exag</w:t>
            </w:r>
            <w:r>
              <w:t>_unproj</w:t>
            </w:r>
            <w:proofErr w:type="spellEnd"/>
          </w:p>
          <w:p w14:paraId="2A507D41" w14:textId="77777777" w:rsidR="00036391" w:rsidRDefault="00036391" w:rsidP="00036391">
            <w:proofErr w:type="spellStart"/>
            <w:r>
              <w:t>water_IceMAStdZone_hybrid</w:t>
            </w:r>
            <w:r w:rsidRPr="0002776D">
              <w:t>_unproj</w:t>
            </w:r>
            <w:proofErr w:type="spellEnd"/>
          </w:p>
          <w:p w14:paraId="6CE1E421" w14:textId="77777777" w:rsidR="00036391" w:rsidRPr="009B310F" w:rsidRDefault="00036391" w:rsidP="00B21F6E"/>
          <w:p w14:paraId="30F9A4B3" w14:textId="77777777" w:rsidR="00B93C4F" w:rsidRPr="009B310F" w:rsidRDefault="00B93C4F" w:rsidP="00C54D55"/>
        </w:tc>
      </w:tr>
      <w:tr w:rsidR="00B93C4F" w14:paraId="4703208C" w14:textId="77777777" w:rsidTr="00C10332">
        <w:trPr>
          <w:trHeight w:val="1696"/>
        </w:trPr>
        <w:tc>
          <w:tcPr>
            <w:tcW w:w="4014" w:type="dxa"/>
          </w:tcPr>
          <w:p w14:paraId="77DF7138" w14:textId="77777777" w:rsidR="00B93C4F" w:rsidRPr="00632409" w:rsidRDefault="00B93C4F" w:rsidP="00B21F6E">
            <w:pPr>
              <w:rPr>
                <w:b/>
              </w:rPr>
            </w:pPr>
            <w:r w:rsidRPr="00632409">
              <w:rPr>
                <w:b/>
              </w:rPr>
              <w:t>Tsunami</w:t>
            </w:r>
          </w:p>
          <w:p w14:paraId="52075812" w14:textId="77777777" w:rsidR="00B93C4F" w:rsidRPr="00D63DF5" w:rsidRDefault="00B93C4F" w:rsidP="00B21F6E">
            <w:proofErr w:type="spellStart"/>
            <w:r w:rsidRPr="00D63DF5">
              <w:t>TsuStdZone</w:t>
            </w:r>
            <w:proofErr w:type="spellEnd"/>
          </w:p>
          <w:p w14:paraId="7ECA8593" w14:textId="77777777" w:rsidR="00B93C4F" w:rsidRPr="00D63DF5" w:rsidRDefault="00B93C4F" w:rsidP="00B21F6E"/>
          <w:p w14:paraId="3A734CD7" w14:textId="77777777" w:rsidR="00B93C4F" w:rsidRDefault="00B93C4F" w:rsidP="00B21F6E"/>
          <w:p w14:paraId="7457B86E" w14:textId="77777777" w:rsidR="00036391" w:rsidRPr="00D63DF5" w:rsidRDefault="00036391" w:rsidP="00B21F6E"/>
          <w:p w14:paraId="644B5C7A" w14:textId="77777777" w:rsidR="009446B7" w:rsidRDefault="009446B7" w:rsidP="00B21F6E"/>
          <w:p w14:paraId="3A27B2BA" w14:textId="77777777" w:rsidR="00B93C4F" w:rsidRDefault="00B93C4F" w:rsidP="00B21F6E">
            <w:proofErr w:type="spellStart"/>
            <w:r w:rsidRPr="00D63DF5">
              <w:t>UGCStdZone</w:t>
            </w:r>
            <w:proofErr w:type="spellEnd"/>
          </w:p>
          <w:p w14:paraId="20004D75" w14:textId="77777777" w:rsidR="00036391" w:rsidRPr="00D63DF5" w:rsidRDefault="00036391" w:rsidP="00B21F6E"/>
          <w:p w14:paraId="46A84AB5" w14:textId="77777777" w:rsidR="00B93C4F" w:rsidRPr="00D63DF5" w:rsidRDefault="00B93C4F" w:rsidP="00B21F6E">
            <w:pPr>
              <w:rPr>
                <w:rFonts w:eastAsia="Calibri"/>
                <w:szCs w:val="22"/>
              </w:rPr>
            </w:pPr>
            <w:proofErr w:type="spellStart"/>
            <w:r w:rsidRPr="00D63DF5">
              <w:rPr>
                <w:rFonts w:eastAsia="Calibri"/>
                <w:szCs w:val="22"/>
              </w:rPr>
              <w:t>TsuBPC</w:t>
            </w:r>
            <w:r w:rsidR="009446B7">
              <w:rPr>
                <w:rFonts w:eastAsia="Calibri"/>
                <w:szCs w:val="22"/>
              </w:rPr>
              <w:t>an</w:t>
            </w:r>
            <w:r w:rsidRPr="00D63DF5">
              <w:rPr>
                <w:rFonts w:eastAsia="Calibri"/>
                <w:szCs w:val="22"/>
              </w:rPr>
              <w:t>Site</w:t>
            </w:r>
            <w:proofErr w:type="spellEnd"/>
          </w:p>
          <w:p w14:paraId="4146ED5A" w14:textId="77777777" w:rsidR="00B93C4F" w:rsidRPr="00D63DF5" w:rsidRDefault="00B93C4F" w:rsidP="00B21F6E">
            <w:pPr>
              <w:rPr>
                <w:rFonts w:eastAsia="Calibri"/>
                <w:szCs w:val="22"/>
              </w:rPr>
            </w:pPr>
          </w:p>
          <w:p w14:paraId="590C693D" w14:textId="77777777" w:rsidR="00B93C4F" w:rsidRDefault="00B93C4F" w:rsidP="00B21F6E">
            <w:pPr>
              <w:rPr>
                <w:rFonts w:eastAsia="Calibri"/>
                <w:szCs w:val="22"/>
              </w:rPr>
            </w:pPr>
          </w:p>
          <w:p w14:paraId="4C2E374E" w14:textId="77777777" w:rsidR="00036391" w:rsidRPr="00D63DF5" w:rsidRDefault="00036391" w:rsidP="00B21F6E">
            <w:pPr>
              <w:rPr>
                <w:rFonts w:eastAsia="Calibri"/>
                <w:szCs w:val="22"/>
              </w:rPr>
            </w:pPr>
          </w:p>
          <w:p w14:paraId="240C85A0" w14:textId="77777777" w:rsidR="00B93C4F" w:rsidRDefault="00B93C4F" w:rsidP="00B21F6E">
            <w:pPr>
              <w:rPr>
                <w:rFonts w:eastAsia="Calibri"/>
                <w:szCs w:val="22"/>
              </w:rPr>
            </w:pPr>
            <w:proofErr w:type="spellStart"/>
            <w:r w:rsidRPr="00D63DF5">
              <w:rPr>
                <w:rFonts w:eastAsia="Calibri"/>
                <w:szCs w:val="22"/>
              </w:rPr>
              <w:t>TsuBPUSite</w:t>
            </w:r>
            <w:proofErr w:type="spellEnd"/>
          </w:p>
          <w:p w14:paraId="0F6F203F" w14:textId="77777777" w:rsidR="00036391" w:rsidRPr="00D63DF5" w:rsidRDefault="00036391" w:rsidP="00B21F6E">
            <w:pPr>
              <w:rPr>
                <w:rFonts w:eastAsia="Calibri"/>
                <w:szCs w:val="22"/>
              </w:rPr>
            </w:pPr>
          </w:p>
          <w:p w14:paraId="3534D18D" w14:textId="77777777" w:rsidR="00B93C4F" w:rsidRPr="00D63DF5" w:rsidRDefault="00B93C4F" w:rsidP="00B21F6E">
            <w:pPr>
              <w:rPr>
                <w:rFonts w:eastAsia="Calibri"/>
                <w:szCs w:val="22"/>
              </w:rPr>
            </w:pPr>
            <w:proofErr w:type="spellStart"/>
            <w:r w:rsidRPr="00D63DF5">
              <w:rPr>
                <w:rFonts w:eastAsia="Calibri"/>
                <w:szCs w:val="22"/>
              </w:rPr>
              <w:t>TsuWACSite</w:t>
            </w:r>
            <w:proofErr w:type="spellEnd"/>
          </w:p>
          <w:p w14:paraId="4657DEB2" w14:textId="77777777" w:rsidR="00B93C4F" w:rsidRPr="00D63DF5" w:rsidRDefault="00B93C4F" w:rsidP="00B21F6E">
            <w:pPr>
              <w:rPr>
                <w:rFonts w:eastAsia="Calibri"/>
                <w:szCs w:val="22"/>
              </w:rPr>
            </w:pPr>
          </w:p>
          <w:p w14:paraId="34072FA7" w14:textId="77777777" w:rsidR="00B93C4F" w:rsidRDefault="00B93C4F" w:rsidP="00B21F6E">
            <w:pPr>
              <w:rPr>
                <w:rFonts w:eastAsia="Calibri"/>
                <w:szCs w:val="22"/>
              </w:rPr>
            </w:pPr>
          </w:p>
          <w:p w14:paraId="12BBDD1B" w14:textId="77777777" w:rsidR="00036391" w:rsidRPr="00D63DF5" w:rsidRDefault="00036391" w:rsidP="00B21F6E">
            <w:pPr>
              <w:rPr>
                <w:rFonts w:eastAsia="Calibri"/>
                <w:szCs w:val="22"/>
              </w:rPr>
            </w:pPr>
          </w:p>
          <w:p w14:paraId="4C1E1A91" w14:textId="77777777" w:rsidR="00B93C4F" w:rsidRDefault="00B93C4F" w:rsidP="00B21F6E">
            <w:pPr>
              <w:rPr>
                <w:rFonts w:eastAsia="Calibri"/>
                <w:szCs w:val="22"/>
              </w:rPr>
            </w:pPr>
            <w:proofErr w:type="spellStart"/>
            <w:r w:rsidRPr="00D63DF5">
              <w:rPr>
                <w:rFonts w:eastAsia="Calibri"/>
                <w:szCs w:val="22"/>
              </w:rPr>
              <w:t>TsuWAUSite</w:t>
            </w:r>
            <w:proofErr w:type="spellEnd"/>
          </w:p>
          <w:p w14:paraId="39EE0AA3" w14:textId="77777777" w:rsidR="00B93C4F" w:rsidRPr="00D63DF5" w:rsidRDefault="00B93C4F" w:rsidP="00E47B9A"/>
        </w:tc>
        <w:tc>
          <w:tcPr>
            <w:tcW w:w="5053" w:type="dxa"/>
            <w:gridSpan w:val="2"/>
          </w:tcPr>
          <w:p w14:paraId="7C1AE082" w14:textId="77777777" w:rsidR="00B93C4F" w:rsidRPr="00D63DF5" w:rsidRDefault="00B93C4F" w:rsidP="00B21F6E"/>
          <w:p w14:paraId="2E23DE81" w14:textId="77777777" w:rsidR="00B93C4F" w:rsidRPr="00D63DF5" w:rsidRDefault="00B93C4F" w:rsidP="00B21F6E">
            <w:proofErr w:type="spellStart"/>
            <w:r w:rsidRPr="00D63DF5">
              <w:t>land_TsuStdZone_coarse_</w:t>
            </w:r>
            <w:r w:rsidR="00045CD1">
              <w:t>un</w:t>
            </w:r>
            <w:r w:rsidRPr="00D63DF5">
              <w:t>proj</w:t>
            </w:r>
            <w:proofErr w:type="spellEnd"/>
          </w:p>
          <w:p w14:paraId="311BB755" w14:textId="77777777" w:rsidR="00B93C4F" w:rsidRPr="00D63DF5" w:rsidRDefault="00B93C4F" w:rsidP="00B21F6E">
            <w:proofErr w:type="spellStart"/>
            <w:r w:rsidRPr="00D63DF5">
              <w:t>land_TsuStdZone_detail_</w:t>
            </w:r>
            <w:r w:rsidR="00045CD1">
              <w:t>un</w:t>
            </w:r>
            <w:r w:rsidRPr="00D63DF5">
              <w:t>proj</w:t>
            </w:r>
            <w:proofErr w:type="spellEnd"/>
          </w:p>
          <w:p w14:paraId="0F5501C3" w14:textId="77777777" w:rsidR="00B93C4F" w:rsidRDefault="00B93C4F" w:rsidP="00B21F6E">
            <w:proofErr w:type="spellStart"/>
            <w:r w:rsidRPr="00D63DF5">
              <w:t>land_TsuStdZone_exag_</w:t>
            </w:r>
            <w:r w:rsidR="00045CD1">
              <w:t>un</w:t>
            </w:r>
            <w:r w:rsidRPr="00D63DF5">
              <w:t>proj</w:t>
            </w:r>
            <w:proofErr w:type="spellEnd"/>
          </w:p>
          <w:p w14:paraId="4B314D10" w14:textId="77777777" w:rsidR="009446B7" w:rsidRDefault="009446B7" w:rsidP="00B21F6E">
            <w:proofErr w:type="spellStart"/>
            <w:r>
              <w:t>land_TsuStdZone_hybrid</w:t>
            </w:r>
            <w:r w:rsidRPr="00D63DF5">
              <w:t>_</w:t>
            </w:r>
            <w:r>
              <w:t>un</w:t>
            </w:r>
            <w:r w:rsidRPr="00D63DF5">
              <w:t>proj</w:t>
            </w:r>
            <w:proofErr w:type="spellEnd"/>
          </w:p>
          <w:p w14:paraId="3D6633A2" w14:textId="77777777" w:rsidR="00036391" w:rsidRPr="00D63DF5" w:rsidRDefault="00036391" w:rsidP="00B21F6E"/>
          <w:p w14:paraId="14D79902" w14:textId="77777777" w:rsidR="00B93C4F" w:rsidRDefault="00B93C4F" w:rsidP="00B21F6E">
            <w:proofErr w:type="spellStart"/>
            <w:r w:rsidRPr="00D63DF5">
              <w:t>land_UGCStdZone_detail_</w:t>
            </w:r>
            <w:r w:rsidR="00045CD1">
              <w:t>un</w:t>
            </w:r>
            <w:r w:rsidRPr="00D63DF5">
              <w:t>proj</w:t>
            </w:r>
            <w:proofErr w:type="spellEnd"/>
          </w:p>
          <w:p w14:paraId="2E159C52" w14:textId="77777777" w:rsidR="00036391" w:rsidRPr="00D63DF5" w:rsidRDefault="00036391" w:rsidP="00B21F6E"/>
          <w:p w14:paraId="0E1AD148" w14:textId="77777777" w:rsidR="00B93C4F" w:rsidRPr="00D63DF5" w:rsidRDefault="00B93C4F" w:rsidP="00B21F6E">
            <w:proofErr w:type="spellStart"/>
            <w:r w:rsidRPr="00D63DF5">
              <w:t>land_TsuBPC</w:t>
            </w:r>
            <w:r w:rsidR="009446B7">
              <w:t>an</w:t>
            </w:r>
            <w:r w:rsidRPr="00D63DF5">
              <w:t>Site_coarse_</w:t>
            </w:r>
            <w:r w:rsidR="008D6A90">
              <w:t>un</w:t>
            </w:r>
            <w:r w:rsidRPr="00D63DF5">
              <w:t>proj</w:t>
            </w:r>
            <w:proofErr w:type="spellEnd"/>
          </w:p>
          <w:p w14:paraId="35DB6251" w14:textId="1CD4AD83" w:rsidR="00B93C4F" w:rsidRPr="00D63DF5" w:rsidRDefault="00B93C4F" w:rsidP="00B21F6E">
            <w:proofErr w:type="spellStart"/>
            <w:r w:rsidRPr="00D63DF5">
              <w:t>land_</w:t>
            </w:r>
            <w:del w:id="294" w:author="Savignac,Francis (ECCC)" w:date="2024-02-02T09:24:00Z">
              <w:r w:rsidRPr="00D63DF5">
                <w:delText xml:space="preserve"> </w:delText>
              </w:r>
            </w:del>
            <w:r w:rsidRPr="00D63DF5">
              <w:t>TsuBPC</w:t>
            </w:r>
            <w:r w:rsidR="009446B7">
              <w:t>an</w:t>
            </w:r>
            <w:r w:rsidRPr="00D63DF5">
              <w:t>Site</w:t>
            </w:r>
            <w:del w:id="295" w:author="Savignac,Francis (ECCC)" w:date="2024-02-02T09:24:00Z">
              <w:r w:rsidRPr="00D63DF5">
                <w:delText xml:space="preserve"> </w:delText>
              </w:r>
            </w:del>
            <w:r w:rsidRPr="00D63DF5">
              <w:t>_detail_</w:t>
            </w:r>
            <w:r w:rsidR="008D6A90">
              <w:t>un</w:t>
            </w:r>
            <w:r w:rsidRPr="00D63DF5">
              <w:t>proj</w:t>
            </w:r>
            <w:proofErr w:type="spellEnd"/>
          </w:p>
          <w:p w14:paraId="3C5788E1" w14:textId="7C96EE8B" w:rsidR="00B93C4F" w:rsidRDefault="00B93C4F" w:rsidP="00B21F6E">
            <w:proofErr w:type="spellStart"/>
            <w:r w:rsidRPr="00D63DF5">
              <w:t>land_</w:t>
            </w:r>
            <w:del w:id="296" w:author="Savignac,Francis (ECCC)" w:date="2024-02-02T09:24:00Z">
              <w:r w:rsidRPr="00D63DF5">
                <w:delText xml:space="preserve"> </w:delText>
              </w:r>
            </w:del>
            <w:r w:rsidRPr="00D63DF5">
              <w:t>TsuBPC</w:t>
            </w:r>
            <w:r w:rsidR="009446B7">
              <w:t>an</w:t>
            </w:r>
            <w:r w:rsidRPr="00D63DF5">
              <w:t>Site</w:t>
            </w:r>
            <w:del w:id="297" w:author="Savignac,Francis (ECCC)" w:date="2024-02-02T09:24:00Z">
              <w:r w:rsidRPr="00D63DF5">
                <w:delText xml:space="preserve"> </w:delText>
              </w:r>
            </w:del>
            <w:r w:rsidRPr="00D63DF5">
              <w:t>_exag_</w:t>
            </w:r>
            <w:r w:rsidR="008D6A90">
              <w:t>un</w:t>
            </w:r>
            <w:r w:rsidRPr="00D63DF5">
              <w:t>proj</w:t>
            </w:r>
            <w:proofErr w:type="spellEnd"/>
          </w:p>
          <w:p w14:paraId="052AF636" w14:textId="77777777" w:rsidR="00036391" w:rsidRPr="00D63DF5" w:rsidRDefault="00036391" w:rsidP="00B21F6E"/>
          <w:p w14:paraId="5C341A41" w14:textId="4BBC4265" w:rsidR="00B93C4F" w:rsidRDefault="00B93C4F" w:rsidP="00B21F6E">
            <w:proofErr w:type="spellStart"/>
            <w:r w:rsidRPr="00D63DF5">
              <w:t>land_</w:t>
            </w:r>
            <w:del w:id="298" w:author="Savignac,Francis (ECCC)" w:date="2024-02-02T09:24:00Z">
              <w:r w:rsidRPr="00D63DF5">
                <w:delText xml:space="preserve"> </w:delText>
              </w:r>
            </w:del>
            <w:r w:rsidRPr="00D63DF5">
              <w:t>TsuBPUSite</w:t>
            </w:r>
            <w:del w:id="299" w:author="Savignac,Francis (ECCC)" w:date="2024-02-02T09:24:00Z">
              <w:r w:rsidRPr="00D63DF5">
                <w:delText xml:space="preserve"> </w:delText>
              </w:r>
            </w:del>
            <w:r w:rsidRPr="00D63DF5">
              <w:t>_detail_</w:t>
            </w:r>
            <w:r w:rsidR="008D6A90">
              <w:t>un</w:t>
            </w:r>
            <w:r w:rsidRPr="00D63DF5">
              <w:t>proj</w:t>
            </w:r>
            <w:proofErr w:type="spellEnd"/>
          </w:p>
          <w:p w14:paraId="55E028FF" w14:textId="77777777" w:rsidR="00036391" w:rsidRPr="00D63DF5" w:rsidRDefault="00036391" w:rsidP="00B21F6E"/>
          <w:p w14:paraId="1391A25F" w14:textId="77777777" w:rsidR="00B93C4F" w:rsidRPr="00D63DF5" w:rsidRDefault="00B93C4F" w:rsidP="00B21F6E">
            <w:proofErr w:type="spellStart"/>
            <w:r w:rsidRPr="00D63DF5">
              <w:t>land_TsuWAC</w:t>
            </w:r>
            <w:r w:rsidR="009446B7">
              <w:t>an</w:t>
            </w:r>
            <w:r w:rsidRPr="00D63DF5">
              <w:t>Site_coarse_</w:t>
            </w:r>
            <w:r w:rsidR="008D6A90">
              <w:t>un</w:t>
            </w:r>
            <w:r w:rsidRPr="00D63DF5">
              <w:t>proj</w:t>
            </w:r>
            <w:proofErr w:type="spellEnd"/>
          </w:p>
          <w:p w14:paraId="550EC0EC" w14:textId="4E93A1B0" w:rsidR="00B93C4F" w:rsidRPr="00D63DF5" w:rsidRDefault="00B93C4F" w:rsidP="00B21F6E">
            <w:proofErr w:type="spellStart"/>
            <w:r w:rsidRPr="00D63DF5">
              <w:t>land_</w:t>
            </w:r>
            <w:del w:id="300" w:author="Savignac,Francis (ECCC)" w:date="2024-02-02T09:24:00Z">
              <w:r w:rsidRPr="00D63DF5">
                <w:delText xml:space="preserve"> </w:delText>
              </w:r>
            </w:del>
            <w:r w:rsidRPr="00D63DF5">
              <w:t>TsuWAC</w:t>
            </w:r>
            <w:r w:rsidR="009446B7">
              <w:t>an</w:t>
            </w:r>
            <w:r w:rsidRPr="00D63DF5">
              <w:t>Site</w:t>
            </w:r>
            <w:del w:id="301" w:author="Savignac,Francis (ECCC)" w:date="2024-02-02T09:24:00Z">
              <w:r w:rsidRPr="00D63DF5">
                <w:delText xml:space="preserve"> </w:delText>
              </w:r>
            </w:del>
            <w:r w:rsidRPr="00D63DF5">
              <w:t>_detail_</w:t>
            </w:r>
            <w:r w:rsidR="008D6A90">
              <w:t>un</w:t>
            </w:r>
            <w:r w:rsidRPr="00D63DF5">
              <w:t>proj</w:t>
            </w:r>
            <w:proofErr w:type="spellEnd"/>
          </w:p>
          <w:p w14:paraId="320BF03B" w14:textId="1AD49463" w:rsidR="00B93C4F" w:rsidRDefault="00B93C4F" w:rsidP="00B21F6E">
            <w:proofErr w:type="spellStart"/>
            <w:r w:rsidRPr="00D63DF5">
              <w:t>land_</w:t>
            </w:r>
            <w:del w:id="302" w:author="Savignac,Francis (ECCC)" w:date="2024-02-02T09:24:00Z">
              <w:r w:rsidRPr="00D63DF5">
                <w:delText xml:space="preserve"> </w:delText>
              </w:r>
            </w:del>
            <w:r w:rsidRPr="00D63DF5">
              <w:t>TsuWAC</w:t>
            </w:r>
            <w:r w:rsidR="009446B7">
              <w:t>an</w:t>
            </w:r>
            <w:r w:rsidRPr="00D63DF5">
              <w:t>Site</w:t>
            </w:r>
            <w:del w:id="303" w:author="Savignac,Francis (ECCC)" w:date="2024-02-02T09:24:00Z">
              <w:r w:rsidRPr="00D63DF5">
                <w:delText xml:space="preserve"> </w:delText>
              </w:r>
            </w:del>
            <w:r w:rsidRPr="00D63DF5">
              <w:t>_exag_</w:t>
            </w:r>
            <w:r w:rsidR="008D6A90">
              <w:t>un</w:t>
            </w:r>
            <w:r w:rsidRPr="00D63DF5">
              <w:t>proj</w:t>
            </w:r>
            <w:proofErr w:type="spellEnd"/>
          </w:p>
          <w:p w14:paraId="0F0BE0C0" w14:textId="77777777" w:rsidR="00036391" w:rsidRPr="00D63DF5" w:rsidRDefault="00036391" w:rsidP="00B21F6E"/>
          <w:p w14:paraId="55B9ED01" w14:textId="7CB42AC6" w:rsidR="00B93C4F" w:rsidRDefault="00B93C4F" w:rsidP="00B21F6E">
            <w:proofErr w:type="spellStart"/>
            <w:r w:rsidRPr="00D63DF5">
              <w:t>land_</w:t>
            </w:r>
            <w:del w:id="304" w:author="Savignac,Francis (ECCC)" w:date="2024-02-02T09:24:00Z">
              <w:r w:rsidRPr="00D63DF5">
                <w:delText xml:space="preserve"> </w:delText>
              </w:r>
            </w:del>
            <w:r w:rsidRPr="00D63DF5">
              <w:t>TsuWAUSite</w:t>
            </w:r>
            <w:del w:id="305" w:author="Savignac,Francis (ECCC)" w:date="2024-02-02T09:24:00Z">
              <w:r w:rsidRPr="00D63DF5">
                <w:delText xml:space="preserve"> </w:delText>
              </w:r>
            </w:del>
            <w:r w:rsidRPr="00D63DF5">
              <w:t>_detail_</w:t>
            </w:r>
            <w:r w:rsidR="008D6A90">
              <w:t>un</w:t>
            </w:r>
            <w:r w:rsidRPr="00D63DF5">
              <w:t>proj</w:t>
            </w:r>
            <w:proofErr w:type="spellEnd"/>
          </w:p>
          <w:p w14:paraId="58C63599" w14:textId="77777777" w:rsidR="00B93C4F" w:rsidRPr="00D63DF5" w:rsidRDefault="00B93C4F" w:rsidP="00E47B9A"/>
        </w:tc>
      </w:tr>
      <w:tr w:rsidR="00B93C4F" w14:paraId="64DD5AE0" w14:textId="77777777" w:rsidTr="00C10332">
        <w:trPr>
          <w:trHeight w:val="838"/>
        </w:trPr>
        <w:tc>
          <w:tcPr>
            <w:tcW w:w="4014" w:type="dxa"/>
          </w:tcPr>
          <w:p w14:paraId="5E047F43" w14:textId="77777777" w:rsidR="00B93C4F" w:rsidRPr="00632409" w:rsidRDefault="00B93C4F" w:rsidP="00B21F6E">
            <w:pPr>
              <w:rPr>
                <w:b/>
              </w:rPr>
            </w:pPr>
            <w:r w:rsidRPr="00632409">
              <w:rPr>
                <w:b/>
              </w:rPr>
              <w:t>Air Quality</w:t>
            </w:r>
          </w:p>
          <w:p w14:paraId="6D931676" w14:textId="77777777" w:rsidR="00B93C4F" w:rsidRPr="002478D6" w:rsidRDefault="00B93C4F" w:rsidP="00B21F6E">
            <w:proofErr w:type="spellStart"/>
            <w:r w:rsidRPr="002478D6">
              <w:t>AQStdZone</w:t>
            </w:r>
            <w:proofErr w:type="spellEnd"/>
          </w:p>
          <w:p w14:paraId="3ED1A700" w14:textId="77777777" w:rsidR="00B93C4F" w:rsidRPr="002478D6" w:rsidRDefault="00B93C4F" w:rsidP="00B21F6E"/>
          <w:p w14:paraId="0C0087D7" w14:textId="77777777" w:rsidR="00B93C4F" w:rsidRDefault="00B93C4F" w:rsidP="00B21F6E"/>
          <w:p w14:paraId="0B67F89C" w14:textId="77777777" w:rsidR="00036391" w:rsidRPr="002478D6" w:rsidRDefault="00036391" w:rsidP="00B21F6E"/>
          <w:p w14:paraId="2EB9204F" w14:textId="77777777" w:rsidR="009446B7" w:rsidRDefault="009446B7" w:rsidP="00B21F6E"/>
          <w:p w14:paraId="0F1953EA" w14:textId="77777777" w:rsidR="00B21F6E" w:rsidRDefault="00B93C4F" w:rsidP="00B21F6E">
            <w:proofErr w:type="spellStart"/>
            <w:r w:rsidRPr="002478D6">
              <w:t>AQStd</w:t>
            </w:r>
            <w:r w:rsidR="00F94104">
              <w:t>Fcst</w:t>
            </w:r>
            <w:r w:rsidRPr="002478D6">
              <w:t>Site</w:t>
            </w:r>
            <w:r w:rsidR="005E2F3F">
              <w:t>P</w:t>
            </w:r>
            <w:proofErr w:type="spellEnd"/>
          </w:p>
          <w:p w14:paraId="59B4E9FC" w14:textId="77777777" w:rsidR="00B21F6E" w:rsidRDefault="00B21F6E" w:rsidP="00B21F6E"/>
          <w:p w14:paraId="0C81484F" w14:textId="77777777" w:rsidR="00B21F6E" w:rsidRDefault="00B21F6E" w:rsidP="00B21F6E"/>
          <w:p w14:paraId="56BFB76B" w14:textId="77777777" w:rsidR="00036391" w:rsidRDefault="00036391" w:rsidP="00B21F6E"/>
          <w:p w14:paraId="13EC70F8" w14:textId="77777777" w:rsidR="005E2F3F" w:rsidRDefault="005E2F3F" w:rsidP="00B21F6E">
            <w:proofErr w:type="spellStart"/>
            <w:r>
              <w:t>AQStdSiteL</w:t>
            </w:r>
            <w:proofErr w:type="spellEnd"/>
          </w:p>
          <w:p w14:paraId="70B69F8D" w14:textId="77777777" w:rsidR="005E2F3F" w:rsidRDefault="005E2F3F" w:rsidP="00B21F6E"/>
          <w:p w14:paraId="2913CCAD" w14:textId="77777777" w:rsidR="009446B7" w:rsidRDefault="009446B7" w:rsidP="00B21F6E"/>
          <w:p w14:paraId="779FC46A" w14:textId="77777777" w:rsidR="00F94104" w:rsidRPr="002478D6" w:rsidRDefault="00F94104" w:rsidP="001F3C0F"/>
        </w:tc>
        <w:tc>
          <w:tcPr>
            <w:tcW w:w="5053" w:type="dxa"/>
            <w:gridSpan w:val="2"/>
          </w:tcPr>
          <w:p w14:paraId="473EFFDB" w14:textId="77777777" w:rsidR="00B93C4F" w:rsidRPr="00A432E9" w:rsidRDefault="00B93C4F" w:rsidP="00B21F6E"/>
          <w:p w14:paraId="56EA5D62" w14:textId="77777777" w:rsidR="00B93C4F" w:rsidRPr="00A432E9" w:rsidRDefault="00B93C4F" w:rsidP="00B21F6E">
            <w:proofErr w:type="spellStart"/>
            <w:r w:rsidRPr="00A432E9">
              <w:t>land_AQStdZone_coarse_</w:t>
            </w:r>
            <w:r w:rsidR="008D6A90">
              <w:t>un</w:t>
            </w:r>
            <w:r w:rsidRPr="00A432E9">
              <w:t>proj</w:t>
            </w:r>
            <w:proofErr w:type="spellEnd"/>
          </w:p>
          <w:p w14:paraId="780D56DC" w14:textId="77777777" w:rsidR="00B93C4F" w:rsidRPr="00A432E9" w:rsidRDefault="00B93C4F" w:rsidP="00B21F6E">
            <w:proofErr w:type="spellStart"/>
            <w:r w:rsidRPr="00A432E9">
              <w:t>land_AQStdZone_detail_</w:t>
            </w:r>
            <w:r w:rsidR="008D6A90">
              <w:t>un</w:t>
            </w:r>
            <w:r w:rsidRPr="00A432E9">
              <w:t>proj</w:t>
            </w:r>
            <w:proofErr w:type="spellEnd"/>
          </w:p>
          <w:p w14:paraId="32CA2318" w14:textId="77777777" w:rsidR="00B93C4F" w:rsidRDefault="00B93C4F" w:rsidP="00B21F6E">
            <w:proofErr w:type="spellStart"/>
            <w:r w:rsidRPr="00A432E9">
              <w:t>land_AQStdZone_exag_</w:t>
            </w:r>
            <w:r w:rsidR="008D6A90">
              <w:t>un</w:t>
            </w:r>
            <w:r w:rsidRPr="00A432E9">
              <w:t>proj</w:t>
            </w:r>
            <w:proofErr w:type="spellEnd"/>
          </w:p>
          <w:p w14:paraId="0FB11C39" w14:textId="77777777" w:rsidR="00036391" w:rsidRDefault="009446B7" w:rsidP="00B21F6E">
            <w:proofErr w:type="spellStart"/>
            <w:r>
              <w:t>land_AQStdZone_hybrid_unproj</w:t>
            </w:r>
            <w:proofErr w:type="spellEnd"/>
          </w:p>
          <w:p w14:paraId="18947BA5" w14:textId="77777777" w:rsidR="009446B7" w:rsidRPr="00A432E9" w:rsidRDefault="009446B7" w:rsidP="00B21F6E"/>
          <w:p w14:paraId="1358209E" w14:textId="77777777" w:rsidR="00B93C4F" w:rsidRPr="00A432E9" w:rsidRDefault="00B93C4F" w:rsidP="00B21F6E">
            <w:proofErr w:type="spellStart"/>
            <w:r w:rsidRPr="00A432E9">
              <w:t>land_AQStd</w:t>
            </w:r>
            <w:r w:rsidR="00F94104">
              <w:t>Fcst</w:t>
            </w:r>
            <w:r w:rsidRPr="00A432E9">
              <w:t>SiteP_coarse_</w:t>
            </w:r>
            <w:r w:rsidR="008D6A90">
              <w:t>un</w:t>
            </w:r>
            <w:r w:rsidRPr="00A432E9">
              <w:t>proj</w:t>
            </w:r>
            <w:proofErr w:type="spellEnd"/>
          </w:p>
          <w:p w14:paraId="36E7FF4D" w14:textId="77777777" w:rsidR="00B93C4F" w:rsidRPr="00A432E9" w:rsidRDefault="00B93C4F" w:rsidP="00B21F6E">
            <w:proofErr w:type="spellStart"/>
            <w:r w:rsidRPr="00A432E9">
              <w:t>land_AQStd</w:t>
            </w:r>
            <w:r w:rsidR="00F94104">
              <w:t>Fcst</w:t>
            </w:r>
            <w:r w:rsidRPr="00A432E9">
              <w:t>SiteP_detail_</w:t>
            </w:r>
            <w:r w:rsidR="008D6A90">
              <w:t>un</w:t>
            </w:r>
            <w:r w:rsidRPr="00A432E9">
              <w:t>proj</w:t>
            </w:r>
            <w:proofErr w:type="spellEnd"/>
          </w:p>
          <w:p w14:paraId="7D3A05C2" w14:textId="77777777" w:rsidR="008D6A90" w:rsidRDefault="00B93C4F" w:rsidP="00B21F6E">
            <w:proofErr w:type="spellStart"/>
            <w:r w:rsidRPr="00A432E9">
              <w:t>land_AQStd</w:t>
            </w:r>
            <w:r w:rsidR="00F94104">
              <w:t>Fcst</w:t>
            </w:r>
            <w:r w:rsidRPr="00A432E9">
              <w:t>SiteP_exag_</w:t>
            </w:r>
            <w:r w:rsidR="008D6A90">
              <w:t>un</w:t>
            </w:r>
            <w:r w:rsidRPr="00A432E9">
              <w:t>proj</w:t>
            </w:r>
            <w:proofErr w:type="spellEnd"/>
          </w:p>
          <w:p w14:paraId="35FBED0C" w14:textId="77777777" w:rsidR="00036391" w:rsidRDefault="00036391" w:rsidP="00B21F6E"/>
          <w:p w14:paraId="1CC1ABB8" w14:textId="77777777" w:rsidR="005E2F3F" w:rsidRDefault="005E2F3F" w:rsidP="00B21F6E">
            <w:proofErr w:type="spellStart"/>
            <w:r>
              <w:t>land_AQStdSiteL_coarse_unproj</w:t>
            </w:r>
            <w:proofErr w:type="spellEnd"/>
          </w:p>
          <w:p w14:paraId="4CE57AD3" w14:textId="77777777" w:rsidR="005E2F3F" w:rsidRDefault="005E2F3F" w:rsidP="00B21F6E">
            <w:proofErr w:type="spellStart"/>
            <w:r>
              <w:t>land_AQStdSiteL_detail_unproj</w:t>
            </w:r>
            <w:proofErr w:type="spellEnd"/>
          </w:p>
          <w:p w14:paraId="64F63AFD" w14:textId="77777777" w:rsidR="00F94104" w:rsidRDefault="005E2F3F" w:rsidP="00A94789">
            <w:pPr>
              <w:rPr>
                <w:ins w:id="306" w:author="Savignac,Francis (ECCC)" w:date="2024-02-02T09:24:00Z"/>
              </w:rPr>
            </w:pPr>
            <w:proofErr w:type="spellStart"/>
            <w:r>
              <w:t>land_AQStdSiteL_exag_unproj</w:t>
            </w:r>
            <w:proofErr w:type="spellEnd"/>
          </w:p>
          <w:p w14:paraId="1AA5C759" w14:textId="3BCAA93D" w:rsidR="00942329" w:rsidRPr="001F3C0F" w:rsidRDefault="00942329" w:rsidP="00A94789">
            <w:proofErr w:type="spellStart"/>
            <w:ins w:id="307" w:author="Savignac,Francis (ECCC)" w:date="2024-02-02T09:24:00Z">
              <w:r>
                <w:t>land_AQStdSiteL_hybrid_unproj</w:t>
              </w:r>
            </w:ins>
            <w:proofErr w:type="spellEnd"/>
          </w:p>
        </w:tc>
      </w:tr>
      <w:tr w:rsidR="00B93C4F" w14:paraId="76D32EF8" w14:textId="77777777" w:rsidTr="00C10332">
        <w:trPr>
          <w:trHeight w:val="838"/>
        </w:trPr>
        <w:tc>
          <w:tcPr>
            <w:tcW w:w="4014" w:type="dxa"/>
          </w:tcPr>
          <w:p w14:paraId="1AF43066" w14:textId="77777777" w:rsidR="00B93C4F" w:rsidRPr="00632409" w:rsidRDefault="00B93C4F" w:rsidP="00B21F6E">
            <w:pPr>
              <w:rPr>
                <w:b/>
              </w:rPr>
            </w:pPr>
            <w:r w:rsidRPr="00632409">
              <w:rPr>
                <w:b/>
              </w:rPr>
              <w:t>Hurricane</w:t>
            </w:r>
          </w:p>
          <w:p w14:paraId="24F1778C" w14:textId="77777777" w:rsidR="00B93C4F" w:rsidRDefault="00B93C4F" w:rsidP="00B21F6E">
            <w:proofErr w:type="spellStart"/>
            <w:r>
              <w:t>HurStdZone</w:t>
            </w:r>
            <w:proofErr w:type="spellEnd"/>
          </w:p>
          <w:p w14:paraId="5E83FC11" w14:textId="77777777" w:rsidR="00B93C4F" w:rsidRDefault="00B93C4F" w:rsidP="00B21F6E"/>
          <w:p w14:paraId="0869F996" w14:textId="77777777" w:rsidR="00B93C4F" w:rsidRPr="009B310F" w:rsidRDefault="00B93C4F" w:rsidP="00B21F6E"/>
        </w:tc>
        <w:tc>
          <w:tcPr>
            <w:tcW w:w="5053" w:type="dxa"/>
            <w:gridSpan w:val="2"/>
          </w:tcPr>
          <w:p w14:paraId="6498A810" w14:textId="77777777" w:rsidR="00B93C4F" w:rsidRDefault="00B93C4F" w:rsidP="00B21F6E"/>
          <w:p w14:paraId="4F744CF9" w14:textId="77777777" w:rsidR="00B93C4F" w:rsidRDefault="00B93C4F" w:rsidP="00B21F6E">
            <w:proofErr w:type="spellStart"/>
            <w:r>
              <w:t>land_HurStdZone_</w:t>
            </w:r>
            <w:r w:rsidR="00CE14B0">
              <w:t>coarse</w:t>
            </w:r>
            <w:r>
              <w:t>_</w:t>
            </w:r>
            <w:r w:rsidR="008D6A90">
              <w:t>un</w:t>
            </w:r>
            <w:r>
              <w:t>proj</w:t>
            </w:r>
            <w:proofErr w:type="spellEnd"/>
          </w:p>
          <w:p w14:paraId="3BB9BA29" w14:textId="77777777" w:rsidR="00B93C4F" w:rsidRDefault="00B93C4F" w:rsidP="00B21F6E">
            <w:proofErr w:type="spellStart"/>
            <w:r>
              <w:t>land_HurStdZone_detail_</w:t>
            </w:r>
            <w:r w:rsidR="008D6A90">
              <w:t>un</w:t>
            </w:r>
            <w:r>
              <w:t>proj</w:t>
            </w:r>
            <w:proofErr w:type="spellEnd"/>
          </w:p>
          <w:p w14:paraId="5F27783B" w14:textId="77777777" w:rsidR="00B93C4F" w:rsidRDefault="00B93C4F" w:rsidP="00B21F6E">
            <w:proofErr w:type="spellStart"/>
            <w:r>
              <w:t>land_HurStdZone_exag_</w:t>
            </w:r>
            <w:r w:rsidR="008D6A90">
              <w:t>un</w:t>
            </w:r>
            <w:r>
              <w:t>proj</w:t>
            </w:r>
            <w:proofErr w:type="spellEnd"/>
          </w:p>
          <w:p w14:paraId="083C5843" w14:textId="77777777" w:rsidR="00B93C4F" w:rsidRDefault="00611B94" w:rsidP="00B21F6E">
            <w:proofErr w:type="spellStart"/>
            <w:r>
              <w:t>land_HurStdZone_hybrid</w:t>
            </w:r>
            <w:r w:rsidRPr="00611B94">
              <w:t>_unproj</w:t>
            </w:r>
            <w:proofErr w:type="spellEnd"/>
          </w:p>
          <w:p w14:paraId="0E12BA3D" w14:textId="77777777" w:rsidR="00CE14B0" w:rsidRDefault="00CE14B0" w:rsidP="00CE14B0">
            <w:proofErr w:type="spellStart"/>
            <w:r>
              <w:t>water_HurStdZone_coarse_unproj</w:t>
            </w:r>
            <w:proofErr w:type="spellEnd"/>
          </w:p>
          <w:p w14:paraId="7F7F7CF7" w14:textId="77777777" w:rsidR="00CE14B0" w:rsidRDefault="00CE14B0" w:rsidP="00CE14B0">
            <w:proofErr w:type="spellStart"/>
            <w:r>
              <w:t>water_HurStdZone_detail_unproj</w:t>
            </w:r>
            <w:proofErr w:type="spellEnd"/>
          </w:p>
          <w:p w14:paraId="58EA0285" w14:textId="77777777" w:rsidR="00CE14B0" w:rsidRDefault="00CE14B0" w:rsidP="00CE14B0">
            <w:proofErr w:type="spellStart"/>
            <w:r>
              <w:t>water_HurStdZone_exag_unproj</w:t>
            </w:r>
            <w:proofErr w:type="spellEnd"/>
          </w:p>
          <w:p w14:paraId="246F8CA6" w14:textId="77777777" w:rsidR="00CE14B0" w:rsidRDefault="00CE14B0" w:rsidP="00CE14B0">
            <w:proofErr w:type="spellStart"/>
            <w:r>
              <w:t>water_HurStdZone_hybrid</w:t>
            </w:r>
            <w:r w:rsidRPr="00611B94">
              <w:t>_</w:t>
            </w:r>
            <w:r>
              <w:t>un</w:t>
            </w:r>
            <w:r w:rsidRPr="00611B94">
              <w:t>proj</w:t>
            </w:r>
            <w:proofErr w:type="spellEnd"/>
          </w:p>
          <w:p w14:paraId="66737818" w14:textId="77777777" w:rsidR="00E5580A" w:rsidRPr="009B310F" w:rsidRDefault="00E5580A" w:rsidP="00D76AEC"/>
        </w:tc>
      </w:tr>
      <w:tr w:rsidR="00B93C4F" w14:paraId="5A3121B5" w14:textId="77777777" w:rsidTr="00C10332">
        <w:trPr>
          <w:trHeight w:val="838"/>
        </w:trPr>
        <w:tc>
          <w:tcPr>
            <w:tcW w:w="4014" w:type="dxa"/>
          </w:tcPr>
          <w:p w14:paraId="1EBDE2C5" w14:textId="77777777" w:rsidR="00B93C4F" w:rsidRPr="00632409" w:rsidRDefault="00B93C4F" w:rsidP="00B21F6E">
            <w:pPr>
              <w:rPr>
                <w:b/>
              </w:rPr>
            </w:pPr>
            <w:r w:rsidRPr="00632409">
              <w:rPr>
                <w:b/>
              </w:rPr>
              <w:t>Ice</w:t>
            </w:r>
          </w:p>
          <w:p w14:paraId="75B17103" w14:textId="77777777" w:rsidR="00B93C4F" w:rsidRDefault="00B93C4F" w:rsidP="00B21F6E">
            <w:proofErr w:type="spellStart"/>
            <w:r>
              <w:t>IceStdZone</w:t>
            </w:r>
            <w:proofErr w:type="spellEnd"/>
          </w:p>
          <w:p w14:paraId="33496AF0" w14:textId="77777777" w:rsidR="00B93C4F" w:rsidRDefault="00B93C4F" w:rsidP="00B21F6E"/>
          <w:p w14:paraId="229853EE" w14:textId="77777777" w:rsidR="00BB6B98" w:rsidRDefault="00BB6B98" w:rsidP="00B21F6E"/>
          <w:p w14:paraId="48D883AA" w14:textId="77777777" w:rsidR="00BB6B98" w:rsidRDefault="00BB6B98" w:rsidP="00B21F6E"/>
          <w:p w14:paraId="353FDF0F" w14:textId="77777777" w:rsidR="00036391" w:rsidRDefault="00036391" w:rsidP="00B21F6E"/>
          <w:p w14:paraId="6E5D152B" w14:textId="77777777" w:rsidR="00B93C4F" w:rsidRPr="009B310F" w:rsidRDefault="00B93C4F" w:rsidP="00B21F6E">
            <w:proofErr w:type="spellStart"/>
            <w:r>
              <w:t>IceSubZone</w:t>
            </w:r>
            <w:proofErr w:type="spellEnd"/>
          </w:p>
        </w:tc>
        <w:tc>
          <w:tcPr>
            <w:tcW w:w="5053" w:type="dxa"/>
            <w:gridSpan w:val="2"/>
          </w:tcPr>
          <w:p w14:paraId="040200D8" w14:textId="77777777" w:rsidR="00B93C4F" w:rsidRDefault="00B93C4F" w:rsidP="00B21F6E"/>
          <w:p w14:paraId="5BE71970" w14:textId="77777777" w:rsidR="00B93C4F" w:rsidRDefault="00B93C4F" w:rsidP="00B21F6E">
            <w:proofErr w:type="spellStart"/>
            <w:r>
              <w:t>water_IceStdZone_</w:t>
            </w:r>
            <w:r w:rsidR="00CE14B0">
              <w:t>coarse</w:t>
            </w:r>
            <w:r>
              <w:t>_</w:t>
            </w:r>
            <w:r w:rsidR="008D6A90">
              <w:t>un</w:t>
            </w:r>
            <w:r>
              <w:t>proj</w:t>
            </w:r>
            <w:proofErr w:type="spellEnd"/>
          </w:p>
          <w:p w14:paraId="4BC7B5A7" w14:textId="77777777" w:rsidR="00B93C4F" w:rsidRDefault="00B93C4F" w:rsidP="00B21F6E">
            <w:proofErr w:type="spellStart"/>
            <w:r>
              <w:t>water_IceStdZone_detail_</w:t>
            </w:r>
            <w:r w:rsidR="008D6A90">
              <w:t>un</w:t>
            </w:r>
            <w:r>
              <w:t>proj</w:t>
            </w:r>
            <w:proofErr w:type="spellEnd"/>
          </w:p>
          <w:p w14:paraId="4790AAF3" w14:textId="77777777" w:rsidR="00B93C4F" w:rsidRDefault="00B93C4F" w:rsidP="00B21F6E">
            <w:proofErr w:type="spellStart"/>
            <w:r>
              <w:t>water_IceStdZone_exag_</w:t>
            </w:r>
            <w:r w:rsidR="008D6A90">
              <w:t>un</w:t>
            </w:r>
            <w:r>
              <w:t>proj</w:t>
            </w:r>
            <w:proofErr w:type="spellEnd"/>
          </w:p>
          <w:p w14:paraId="13FAF99B" w14:textId="77777777" w:rsidR="00BB6B98" w:rsidRDefault="00BB6B98" w:rsidP="00BB6B98">
            <w:proofErr w:type="spellStart"/>
            <w:r>
              <w:t>water_IceStdZone_hybrid_unproj</w:t>
            </w:r>
            <w:proofErr w:type="spellEnd"/>
          </w:p>
          <w:p w14:paraId="1E46742C" w14:textId="77777777" w:rsidR="00036391" w:rsidRDefault="00036391" w:rsidP="00BB6B98"/>
          <w:p w14:paraId="0FE36CB1" w14:textId="77777777" w:rsidR="00B93C4F" w:rsidRDefault="00B93C4F" w:rsidP="00B21F6E">
            <w:proofErr w:type="spellStart"/>
            <w:r>
              <w:t>water_IceSubZone_</w:t>
            </w:r>
            <w:r w:rsidR="00CE14B0">
              <w:t>coarse</w:t>
            </w:r>
            <w:r>
              <w:t>_</w:t>
            </w:r>
            <w:r w:rsidR="008D6A90">
              <w:t>un</w:t>
            </w:r>
            <w:r>
              <w:t>proj</w:t>
            </w:r>
            <w:proofErr w:type="spellEnd"/>
          </w:p>
          <w:p w14:paraId="22CD7854" w14:textId="77777777" w:rsidR="00B93C4F" w:rsidRDefault="00B93C4F" w:rsidP="00B21F6E">
            <w:proofErr w:type="spellStart"/>
            <w:r>
              <w:t>water_IceSubZone_detail_</w:t>
            </w:r>
            <w:r w:rsidR="008D6A90">
              <w:t>un</w:t>
            </w:r>
            <w:r>
              <w:t>proj</w:t>
            </w:r>
            <w:proofErr w:type="spellEnd"/>
          </w:p>
          <w:p w14:paraId="3F8DE091" w14:textId="77777777" w:rsidR="00B93C4F" w:rsidRDefault="00B93C4F" w:rsidP="00B21F6E">
            <w:proofErr w:type="spellStart"/>
            <w:r>
              <w:t>water_IceSubZone_exag_</w:t>
            </w:r>
            <w:r w:rsidR="008D6A90">
              <w:t>un</w:t>
            </w:r>
            <w:r>
              <w:t>proj</w:t>
            </w:r>
            <w:proofErr w:type="spellEnd"/>
          </w:p>
          <w:p w14:paraId="40ED0167" w14:textId="77777777" w:rsidR="00BB6B98" w:rsidRDefault="00BB6B98" w:rsidP="00BB6B98">
            <w:proofErr w:type="spellStart"/>
            <w:r>
              <w:t>water_IceSubZone_hybrid_unproj</w:t>
            </w:r>
            <w:proofErr w:type="spellEnd"/>
          </w:p>
          <w:p w14:paraId="5F5BA761" w14:textId="77777777" w:rsidR="00BB6B98" w:rsidRPr="009B310F" w:rsidRDefault="00BB6B98" w:rsidP="00B21F6E"/>
        </w:tc>
      </w:tr>
      <w:tr w:rsidR="00036391" w14:paraId="73597AE6" w14:textId="77777777" w:rsidTr="00C10332">
        <w:trPr>
          <w:trHeight w:val="838"/>
        </w:trPr>
        <w:tc>
          <w:tcPr>
            <w:tcW w:w="4014" w:type="dxa"/>
          </w:tcPr>
          <w:p w14:paraId="29E7050E" w14:textId="77777777" w:rsidR="00036391" w:rsidRDefault="00036391" w:rsidP="00B21F6E">
            <w:pPr>
              <w:rPr>
                <w:b/>
              </w:rPr>
            </w:pPr>
            <w:r w:rsidRPr="00632409">
              <w:rPr>
                <w:b/>
              </w:rPr>
              <w:t>CAP</w:t>
            </w:r>
          </w:p>
          <w:p w14:paraId="1EB9BDEF" w14:textId="77777777" w:rsidR="00036391" w:rsidRPr="00036391" w:rsidRDefault="00036391" w:rsidP="00B21F6E">
            <w:r>
              <w:t>CAP-CP</w:t>
            </w:r>
          </w:p>
        </w:tc>
        <w:tc>
          <w:tcPr>
            <w:tcW w:w="5053" w:type="dxa"/>
            <w:gridSpan w:val="2"/>
          </w:tcPr>
          <w:p w14:paraId="56B8371D" w14:textId="77777777" w:rsidR="00036391" w:rsidRDefault="00036391" w:rsidP="00B21F6E"/>
          <w:p w14:paraId="742743B3" w14:textId="77777777" w:rsidR="00036391" w:rsidRDefault="00036391" w:rsidP="00036391">
            <w:r>
              <w:t>CAP-</w:t>
            </w:r>
            <w:proofErr w:type="spellStart"/>
            <w:r>
              <w:t>CP_land_detail_unproj</w:t>
            </w:r>
            <w:proofErr w:type="spellEnd"/>
          </w:p>
          <w:p w14:paraId="215D2703" w14:textId="77777777" w:rsidR="00036391" w:rsidRDefault="00036391" w:rsidP="00036391">
            <w:r>
              <w:t>CAP-</w:t>
            </w:r>
            <w:proofErr w:type="spellStart"/>
            <w:r>
              <w:t>CP_water_detail_unproj</w:t>
            </w:r>
            <w:proofErr w:type="spellEnd"/>
          </w:p>
          <w:p w14:paraId="0DAE50AB" w14:textId="77777777" w:rsidR="00036391" w:rsidRDefault="00036391" w:rsidP="00B21F6E"/>
        </w:tc>
      </w:tr>
    </w:tbl>
    <w:p w14:paraId="4ACCAE08" w14:textId="77777777" w:rsidR="00B93C4F" w:rsidRDefault="00B93C4F" w:rsidP="00B93C4F">
      <w:pPr>
        <w:ind w:left="720" w:firstLine="720"/>
      </w:pPr>
    </w:p>
    <w:p w14:paraId="293D5913" w14:textId="77777777" w:rsidR="00E47B9A" w:rsidRDefault="00B93C4F">
      <w:pPr>
        <w:ind w:left="720" w:firstLine="720"/>
      </w:pPr>
      <w:r w:rsidRPr="006E7681">
        <w:t xml:space="preserve">Table </w:t>
      </w:r>
      <w:r>
        <w:t>2.</w:t>
      </w:r>
      <w:r w:rsidR="006F1C49">
        <w:t>4</w:t>
      </w:r>
      <w:r w:rsidRPr="006E7681">
        <w:t xml:space="preserve"> –</w:t>
      </w:r>
      <w:r w:rsidR="006F1C49">
        <w:t xml:space="preserve"> Unprojected </w:t>
      </w:r>
      <w:r w:rsidR="00E47B9A" w:rsidRPr="00DB6FBD">
        <w:t>s</w:t>
      </w:r>
      <w:r w:rsidRPr="00DB6FBD">
        <w:t>hapefiles</w:t>
      </w:r>
      <w:r>
        <w:t xml:space="preserve"> for each </w:t>
      </w:r>
      <w:r w:rsidR="008849BD">
        <w:t>business usage</w:t>
      </w:r>
    </w:p>
    <w:p w14:paraId="318F0485" w14:textId="77777777" w:rsidR="00EC29C0" w:rsidRDefault="007E73F6" w:rsidP="00EA3914">
      <w:pPr>
        <w:pStyle w:val="Heading1"/>
        <w:rPr>
          <w:lang w:val="en-US"/>
        </w:rPr>
      </w:pPr>
      <w:bookmarkStart w:id="308" w:name="_Toc97818008"/>
      <w:r>
        <w:rPr>
          <w:lang w:val="en-US"/>
        </w:rPr>
        <w:t xml:space="preserve">3.0 Internal and </w:t>
      </w:r>
      <w:r w:rsidR="0031303E">
        <w:rPr>
          <w:lang w:val="en-US"/>
        </w:rPr>
        <w:t>External sets</w:t>
      </w:r>
      <w:bookmarkEnd w:id="308"/>
    </w:p>
    <w:p w14:paraId="56AD3B41" w14:textId="77777777" w:rsidR="002F5E7A" w:rsidRPr="002F5E7A" w:rsidRDefault="002F5E7A">
      <w:pPr>
        <w:rPr>
          <w:lang w:val="en-US"/>
        </w:rPr>
      </w:pPr>
    </w:p>
    <w:p w14:paraId="4EC71DC1" w14:textId="77777777" w:rsidR="00B82230" w:rsidRPr="00FA69F5" w:rsidRDefault="00DD5198">
      <w:pPr>
        <w:rPr>
          <w:color w:val="000000" w:themeColor="text1"/>
        </w:rPr>
      </w:pPr>
      <w:r w:rsidRPr="00EF2462">
        <w:rPr>
          <w:lang w:val="en-US"/>
        </w:rPr>
        <w:t xml:space="preserve">As mentioned in </w:t>
      </w:r>
      <w:r w:rsidR="00593A66">
        <w:rPr>
          <w:lang w:val="en-US"/>
        </w:rPr>
        <w:t xml:space="preserve">section 1.0, the polygons sets are grouped into two main </w:t>
      </w:r>
      <w:r w:rsidR="00FA69F5">
        <w:rPr>
          <w:lang w:val="en-US"/>
        </w:rPr>
        <w:t>categories</w:t>
      </w:r>
      <w:r w:rsidR="00593A66">
        <w:rPr>
          <w:lang w:val="en-US"/>
        </w:rPr>
        <w:t>, referred to as “Internal and “External”. T</w:t>
      </w:r>
      <w:r w:rsidR="001309B5">
        <w:rPr>
          <w:lang w:val="en-US"/>
        </w:rPr>
        <w:t>he</w:t>
      </w:r>
      <w:r w:rsidR="00593A66">
        <w:rPr>
          <w:lang w:val="en-US"/>
        </w:rPr>
        <w:t xml:space="preserve"> polygons </w:t>
      </w:r>
      <w:proofErr w:type="gramStart"/>
      <w:r w:rsidR="00593A66">
        <w:rPr>
          <w:lang w:val="en-US"/>
        </w:rPr>
        <w:t>sets</w:t>
      </w:r>
      <w:proofErr w:type="gramEnd"/>
      <w:r w:rsidR="00593A66">
        <w:rPr>
          <w:lang w:val="en-US"/>
        </w:rPr>
        <w:t xml:space="preserve"> that are </w:t>
      </w:r>
      <w:r w:rsidR="00B82230">
        <w:rPr>
          <w:lang w:val="en-US"/>
        </w:rPr>
        <w:t xml:space="preserve">known as “Internal” are </w:t>
      </w:r>
      <w:r w:rsidR="00593A66">
        <w:rPr>
          <w:lang w:val="en-US"/>
        </w:rPr>
        <w:t xml:space="preserve">generated </w:t>
      </w:r>
      <w:r w:rsidR="00B82230">
        <w:rPr>
          <w:lang w:val="en-US"/>
        </w:rPr>
        <w:t xml:space="preserve">based on predefined geographical locations that are identified </w:t>
      </w:r>
      <w:r w:rsidR="00A63627">
        <w:rPr>
          <w:lang w:val="en-US"/>
        </w:rPr>
        <w:t>for</w:t>
      </w:r>
      <w:r w:rsidR="00B82230">
        <w:rPr>
          <w:lang w:val="en-US"/>
        </w:rPr>
        <w:t xml:space="preserve"> each MSC </w:t>
      </w:r>
      <w:r w:rsidR="008849BD">
        <w:rPr>
          <w:lang w:val="en-US"/>
        </w:rPr>
        <w:t>business usage</w:t>
      </w:r>
      <w:r w:rsidR="00B82230">
        <w:rPr>
          <w:lang w:val="en-US"/>
        </w:rPr>
        <w:t xml:space="preserve"> to meet their business needs. The “External” polygon sets are</w:t>
      </w:r>
      <w:r w:rsidR="00B82230" w:rsidRPr="00FA69F5">
        <w:rPr>
          <w:color w:val="000000" w:themeColor="text1"/>
        </w:rPr>
        <w:t xml:space="preserve"> controlled by organizations external to MSC.</w:t>
      </w:r>
      <w:r w:rsidR="00223A8D" w:rsidRPr="00FA69F5">
        <w:rPr>
          <w:color w:val="000000" w:themeColor="text1"/>
        </w:rPr>
        <w:t xml:space="preserve"> These external sets are included in our package since MSC have a business need for them. The shapefiles and their </w:t>
      </w:r>
      <w:r w:rsidR="009B05FE" w:rsidRPr="00FA69F5">
        <w:rPr>
          <w:color w:val="000000" w:themeColor="text1"/>
        </w:rPr>
        <w:t>metadata</w:t>
      </w:r>
      <w:r w:rsidR="00223A8D" w:rsidRPr="00FA69F5">
        <w:rPr>
          <w:color w:val="000000" w:themeColor="text1"/>
        </w:rPr>
        <w:t xml:space="preserve"> of these external sets are included in our geography package since the values are either used or reported in some business activities within MSC. If the external </w:t>
      </w:r>
      <w:r w:rsidR="00223A8D" w:rsidRPr="000F5C84">
        <w:rPr>
          <w:color w:val="000000" w:themeColor="text1"/>
        </w:rPr>
        <w:t xml:space="preserve">zones match identically with the MSC zones </w:t>
      </w:r>
      <w:r w:rsidR="008849BD">
        <w:rPr>
          <w:color w:val="000000" w:themeColor="text1"/>
        </w:rPr>
        <w:t>for</w:t>
      </w:r>
      <w:r w:rsidR="00223A8D" w:rsidRPr="000F5C84">
        <w:rPr>
          <w:color w:val="000000" w:themeColor="text1"/>
        </w:rPr>
        <w:t xml:space="preserve"> any MSC </w:t>
      </w:r>
      <w:r w:rsidR="008849BD">
        <w:rPr>
          <w:color w:val="000000" w:themeColor="text1"/>
        </w:rPr>
        <w:t xml:space="preserve">business </w:t>
      </w:r>
      <w:proofErr w:type="gramStart"/>
      <w:r w:rsidR="008849BD">
        <w:rPr>
          <w:color w:val="000000" w:themeColor="text1"/>
        </w:rPr>
        <w:t>usage</w:t>
      </w:r>
      <w:proofErr w:type="gramEnd"/>
      <w:r w:rsidR="00223A8D" w:rsidRPr="000F5C84">
        <w:rPr>
          <w:color w:val="000000" w:themeColor="text1"/>
        </w:rPr>
        <w:t xml:space="preserve"> then the polygon set can</w:t>
      </w:r>
      <w:r w:rsidR="00223A8D" w:rsidRPr="00FA69F5">
        <w:rPr>
          <w:color w:val="000000" w:themeColor="text1"/>
        </w:rPr>
        <w:t xml:space="preserve"> be derived using the external information but </w:t>
      </w:r>
      <w:r w:rsidR="009B05FE" w:rsidRPr="00FA69F5">
        <w:rPr>
          <w:color w:val="000000" w:themeColor="text1"/>
        </w:rPr>
        <w:t>in this situation set is internal. An example of this is UGC standard set, Tsunami forecast locations at the Tsunami sub region level, used in Alaskan Tsunami Centre warnings, watches and advisories.</w:t>
      </w:r>
    </w:p>
    <w:p w14:paraId="47CD5998" w14:textId="77777777" w:rsidR="00FA69F5" w:rsidRDefault="00FA69F5">
      <w:pPr>
        <w:rPr>
          <w:color w:val="000000" w:themeColor="text1"/>
        </w:rPr>
      </w:pPr>
    </w:p>
    <w:p w14:paraId="2BF2E5F3" w14:textId="77777777" w:rsidR="00B82230" w:rsidRPr="00FA69F5" w:rsidRDefault="009B05FE">
      <w:pPr>
        <w:rPr>
          <w:color w:val="000000" w:themeColor="text1"/>
          <w:lang w:val="en-US"/>
        </w:rPr>
      </w:pPr>
      <w:r w:rsidRPr="00FA69F5">
        <w:rPr>
          <w:color w:val="000000" w:themeColor="text1"/>
        </w:rPr>
        <w:t>We accredit the actual owners of this information and indicate that MSC is only a user/partner.</w:t>
      </w:r>
    </w:p>
    <w:p w14:paraId="206C6AEE" w14:textId="77777777" w:rsidR="00B82230" w:rsidRDefault="009B05FE" w:rsidP="00B82230">
      <w:pPr>
        <w:rPr>
          <w:lang w:val="en-US"/>
        </w:rPr>
      </w:pPr>
      <w:r>
        <w:rPr>
          <w:lang w:val="en-US"/>
        </w:rPr>
        <w:t>The</w:t>
      </w:r>
      <w:r w:rsidR="00B82230" w:rsidRPr="00B82230">
        <w:rPr>
          <w:lang w:val="en-US"/>
        </w:rPr>
        <w:t xml:space="preserve"> actual owners of this information a</w:t>
      </w:r>
      <w:r>
        <w:rPr>
          <w:lang w:val="en-US"/>
        </w:rPr>
        <w:t xml:space="preserve">re accredited with an </w:t>
      </w:r>
      <w:r w:rsidR="00B82230" w:rsidRPr="00B82230">
        <w:rPr>
          <w:lang w:val="en-US"/>
        </w:rPr>
        <w:t>indicat</w:t>
      </w:r>
      <w:r>
        <w:rPr>
          <w:lang w:val="en-US"/>
        </w:rPr>
        <w:t xml:space="preserve">ion to the reader that </w:t>
      </w:r>
      <w:r w:rsidR="00B82230" w:rsidRPr="00B82230">
        <w:rPr>
          <w:lang w:val="en-US"/>
        </w:rPr>
        <w:t xml:space="preserve">we are only a user/partner ourselves. Furthermore, the shapes and metadata align with our </w:t>
      </w:r>
      <w:r>
        <w:rPr>
          <w:lang w:val="en-US"/>
        </w:rPr>
        <w:t xml:space="preserve">internal polygon sets and </w:t>
      </w:r>
      <w:r w:rsidRPr="00B82230">
        <w:rPr>
          <w:lang w:val="en-US"/>
        </w:rPr>
        <w:t>if</w:t>
      </w:r>
      <w:r w:rsidR="00B82230" w:rsidRPr="00B82230">
        <w:rPr>
          <w:lang w:val="en-US"/>
        </w:rPr>
        <w:t xml:space="preserve"> users want a consistent look across all ECCC alert products, they can get that look from us as one source.</w:t>
      </w:r>
    </w:p>
    <w:p w14:paraId="7A4EE328" w14:textId="77777777" w:rsidR="009B05FE" w:rsidRDefault="009B05FE" w:rsidP="00B82230">
      <w:pPr>
        <w:rPr>
          <w:lang w:val="en-US"/>
        </w:rPr>
      </w:pPr>
    </w:p>
    <w:p w14:paraId="3F6D664C" w14:textId="77777777" w:rsidR="009B05FE" w:rsidRDefault="00A11DA7" w:rsidP="00B82230">
      <w:pPr>
        <w:rPr>
          <w:lang w:val="en-US"/>
        </w:rPr>
      </w:pPr>
      <w:proofErr w:type="gramStart"/>
      <w:r>
        <w:rPr>
          <w:lang w:val="en-US"/>
        </w:rPr>
        <w:t>The table</w:t>
      </w:r>
      <w:proofErr w:type="gramEnd"/>
      <w:r>
        <w:rPr>
          <w:lang w:val="en-US"/>
        </w:rPr>
        <w:t xml:space="preserve"> 3.1 and 3.2 list the i</w:t>
      </w:r>
      <w:r w:rsidR="009B05FE">
        <w:rPr>
          <w:lang w:val="en-US"/>
        </w:rPr>
        <w:t xml:space="preserve">nternal and external </w:t>
      </w:r>
      <w:r>
        <w:rPr>
          <w:lang w:val="en-US"/>
        </w:rPr>
        <w:t>shapefile</w:t>
      </w:r>
      <w:r w:rsidR="009B05FE">
        <w:rPr>
          <w:lang w:val="en-US"/>
        </w:rPr>
        <w:t xml:space="preserve"> sets within the geography package.</w:t>
      </w:r>
    </w:p>
    <w:p w14:paraId="62FA59AF" w14:textId="77777777" w:rsidR="000E7650" w:rsidRDefault="000E7650" w:rsidP="00B82230">
      <w:pPr>
        <w:rPr>
          <w:lang w:val="en-US"/>
        </w:rPr>
      </w:pPr>
    </w:p>
    <w:tbl>
      <w:tblPr>
        <w:tblStyle w:val="TableGrid"/>
        <w:tblW w:w="0" w:type="auto"/>
        <w:jc w:val="center"/>
        <w:tblLook w:val="04A0" w:firstRow="1" w:lastRow="0" w:firstColumn="1" w:lastColumn="0" w:noHBand="0" w:noVBand="1"/>
      </w:tblPr>
      <w:tblGrid>
        <w:gridCol w:w="1838"/>
        <w:gridCol w:w="3657"/>
      </w:tblGrid>
      <w:tr w:rsidR="000E7650" w14:paraId="566F135F" w14:textId="77777777" w:rsidTr="00E146D9">
        <w:trPr>
          <w:jc w:val="center"/>
        </w:trPr>
        <w:tc>
          <w:tcPr>
            <w:tcW w:w="1838" w:type="dxa"/>
          </w:tcPr>
          <w:p w14:paraId="394F73E1" w14:textId="77777777" w:rsidR="000E7650" w:rsidRDefault="00E146D9" w:rsidP="00A86289">
            <w:pPr>
              <w:spacing w:line="276" w:lineRule="auto"/>
              <w:rPr>
                <w:lang w:val="en-US"/>
              </w:rPr>
            </w:pPr>
            <w:r>
              <w:rPr>
                <w:lang w:val="en-US"/>
              </w:rPr>
              <w:t>Business Usage Category</w:t>
            </w:r>
          </w:p>
        </w:tc>
        <w:tc>
          <w:tcPr>
            <w:tcW w:w="3657" w:type="dxa"/>
          </w:tcPr>
          <w:p w14:paraId="381D4865" w14:textId="77777777" w:rsidR="000E7650" w:rsidRDefault="00E146D9" w:rsidP="00A86289">
            <w:pPr>
              <w:spacing w:line="276" w:lineRule="auto"/>
              <w:rPr>
                <w:lang w:val="en-US"/>
              </w:rPr>
            </w:pPr>
            <w:r>
              <w:rPr>
                <w:lang w:val="en-US"/>
              </w:rPr>
              <w:t>Business Usage</w:t>
            </w:r>
            <w:r w:rsidR="006310CF">
              <w:rPr>
                <w:lang w:val="en-US"/>
              </w:rPr>
              <w:t xml:space="preserve"> Shapefile Sets</w:t>
            </w:r>
          </w:p>
        </w:tc>
      </w:tr>
      <w:tr w:rsidR="000E7650" w14:paraId="1A0ACD57" w14:textId="77777777" w:rsidTr="00E146D9">
        <w:trPr>
          <w:jc w:val="center"/>
        </w:trPr>
        <w:tc>
          <w:tcPr>
            <w:tcW w:w="1838" w:type="dxa"/>
          </w:tcPr>
          <w:p w14:paraId="7E4704B1" w14:textId="77777777" w:rsidR="000E7650" w:rsidRDefault="000E7650" w:rsidP="00A86289">
            <w:pPr>
              <w:spacing w:line="276" w:lineRule="auto"/>
              <w:rPr>
                <w:lang w:val="en-US"/>
              </w:rPr>
            </w:pPr>
            <w:r>
              <w:rPr>
                <w:lang w:val="en-US"/>
              </w:rPr>
              <w:t>Services</w:t>
            </w:r>
          </w:p>
        </w:tc>
        <w:tc>
          <w:tcPr>
            <w:tcW w:w="3657" w:type="dxa"/>
          </w:tcPr>
          <w:p w14:paraId="058BEAB2" w14:textId="77777777" w:rsidR="000E7650" w:rsidRDefault="00E47B9A" w:rsidP="00A86289">
            <w:pPr>
              <w:spacing w:line="276" w:lineRule="auto"/>
              <w:rPr>
                <w:lang w:val="en-US"/>
              </w:rPr>
            </w:pPr>
            <w:proofErr w:type="spellStart"/>
            <w:r>
              <w:rPr>
                <w:lang w:val="en-US"/>
              </w:rPr>
              <w:t>CL</w:t>
            </w:r>
            <w:r w:rsidR="00C10332">
              <w:rPr>
                <w:lang w:val="en-US"/>
              </w:rPr>
              <w:t>C</w:t>
            </w:r>
            <w:r>
              <w:rPr>
                <w:lang w:val="en-US"/>
              </w:rPr>
              <w:t>BaseZone</w:t>
            </w:r>
            <w:proofErr w:type="spellEnd"/>
            <w:r w:rsidR="000E7650">
              <w:rPr>
                <w:lang w:val="en-US"/>
              </w:rPr>
              <w:t xml:space="preserve"> - land and water</w:t>
            </w:r>
          </w:p>
          <w:p w14:paraId="63B773D2" w14:textId="77777777" w:rsidR="000E7650" w:rsidRDefault="000E7650" w:rsidP="00A86289">
            <w:pPr>
              <w:spacing w:line="276" w:lineRule="auto"/>
              <w:rPr>
                <w:lang w:val="en-US"/>
              </w:rPr>
            </w:pPr>
            <w:proofErr w:type="spellStart"/>
            <w:r>
              <w:rPr>
                <w:lang w:val="en-US"/>
              </w:rPr>
              <w:t>CLCBaseSiteL</w:t>
            </w:r>
            <w:proofErr w:type="spellEnd"/>
          </w:p>
          <w:p w14:paraId="0FE3323B" w14:textId="77777777" w:rsidR="000E7650" w:rsidRDefault="000E7650" w:rsidP="00A86289">
            <w:pPr>
              <w:spacing w:line="276" w:lineRule="auto"/>
              <w:rPr>
                <w:lang w:val="en-US"/>
              </w:rPr>
            </w:pPr>
            <w:proofErr w:type="spellStart"/>
            <w:r>
              <w:rPr>
                <w:lang w:val="en-US"/>
              </w:rPr>
              <w:t>CLCBaseSiteP</w:t>
            </w:r>
            <w:proofErr w:type="spellEnd"/>
          </w:p>
        </w:tc>
      </w:tr>
      <w:tr w:rsidR="000E7650" w14:paraId="27B7C04A" w14:textId="77777777" w:rsidTr="00E146D9">
        <w:trPr>
          <w:jc w:val="center"/>
        </w:trPr>
        <w:tc>
          <w:tcPr>
            <w:tcW w:w="1838" w:type="dxa"/>
          </w:tcPr>
          <w:p w14:paraId="2B743628" w14:textId="77777777" w:rsidR="000E7650" w:rsidRDefault="000E7650" w:rsidP="00A86289">
            <w:pPr>
              <w:spacing w:line="276" w:lineRule="auto"/>
              <w:rPr>
                <w:lang w:val="en-US"/>
              </w:rPr>
            </w:pPr>
            <w:r>
              <w:rPr>
                <w:lang w:val="en-US"/>
              </w:rPr>
              <w:t>Public</w:t>
            </w:r>
          </w:p>
        </w:tc>
        <w:tc>
          <w:tcPr>
            <w:tcW w:w="3657" w:type="dxa"/>
          </w:tcPr>
          <w:p w14:paraId="244E752C" w14:textId="77777777" w:rsidR="000E7650" w:rsidRDefault="000E7650" w:rsidP="00A86289">
            <w:pPr>
              <w:spacing w:line="276" w:lineRule="auto"/>
              <w:rPr>
                <w:lang w:val="en-US"/>
              </w:rPr>
            </w:pPr>
            <w:proofErr w:type="spellStart"/>
            <w:r>
              <w:rPr>
                <w:lang w:val="en-US"/>
              </w:rPr>
              <w:t>PubStdZone</w:t>
            </w:r>
            <w:proofErr w:type="spellEnd"/>
          </w:p>
          <w:p w14:paraId="70F1EE40" w14:textId="77777777" w:rsidR="000E7650" w:rsidRDefault="000E7650" w:rsidP="00A86289">
            <w:pPr>
              <w:spacing w:line="276" w:lineRule="auto"/>
              <w:rPr>
                <w:lang w:val="en-US"/>
              </w:rPr>
            </w:pPr>
            <w:proofErr w:type="spellStart"/>
            <w:r>
              <w:rPr>
                <w:lang w:val="en-US"/>
              </w:rPr>
              <w:t>PubMesoZone</w:t>
            </w:r>
            <w:proofErr w:type="spellEnd"/>
          </w:p>
          <w:p w14:paraId="0C4E0237" w14:textId="77777777" w:rsidR="000E7650" w:rsidRDefault="000E7650" w:rsidP="00A86289">
            <w:pPr>
              <w:spacing w:line="276" w:lineRule="auto"/>
              <w:rPr>
                <w:lang w:val="en-US"/>
              </w:rPr>
            </w:pPr>
            <w:proofErr w:type="spellStart"/>
            <w:r>
              <w:rPr>
                <w:lang w:val="en-US"/>
              </w:rPr>
              <w:t>PubstdsiteL</w:t>
            </w:r>
            <w:proofErr w:type="spellEnd"/>
          </w:p>
        </w:tc>
      </w:tr>
      <w:tr w:rsidR="00004F30" w:rsidRPr="000F5C84" w14:paraId="7C354D89" w14:textId="77777777" w:rsidTr="00E146D9">
        <w:trPr>
          <w:jc w:val="center"/>
          <w:ins w:id="309" w:author="Savignac,Francis (ECCC)" w:date="2024-02-02T09:24:00Z"/>
        </w:trPr>
        <w:tc>
          <w:tcPr>
            <w:tcW w:w="1838" w:type="dxa"/>
          </w:tcPr>
          <w:p w14:paraId="69709719" w14:textId="63DB32A3" w:rsidR="00004F30" w:rsidRDefault="00004F30" w:rsidP="00A86289">
            <w:pPr>
              <w:spacing w:line="276" w:lineRule="auto"/>
              <w:rPr>
                <w:ins w:id="310" w:author="Savignac,Francis (ECCC)" w:date="2024-02-02T09:24:00Z"/>
                <w:lang w:val="en-US"/>
              </w:rPr>
            </w:pPr>
            <w:ins w:id="311" w:author="Savignac,Francis (ECCC)" w:date="2024-02-02T09:24:00Z">
              <w:r>
                <w:rPr>
                  <w:lang w:val="en-US"/>
                </w:rPr>
                <w:t>Coastal Flooding</w:t>
              </w:r>
            </w:ins>
          </w:p>
        </w:tc>
        <w:tc>
          <w:tcPr>
            <w:tcW w:w="3657" w:type="dxa"/>
          </w:tcPr>
          <w:p w14:paraId="1F618B9A" w14:textId="06C3DBEC" w:rsidR="00004F30" w:rsidRPr="0031303E" w:rsidRDefault="00004F30" w:rsidP="00A86289">
            <w:pPr>
              <w:spacing w:line="276" w:lineRule="auto"/>
              <w:rPr>
                <w:ins w:id="312" w:author="Savignac,Francis (ECCC)" w:date="2024-02-02T09:24:00Z"/>
                <w:lang w:val="fr-CA"/>
              </w:rPr>
            </w:pPr>
            <w:proofErr w:type="spellStart"/>
            <w:ins w:id="313" w:author="Savignac,Francis (ECCC)" w:date="2024-02-02T09:24:00Z">
              <w:r>
                <w:rPr>
                  <w:lang w:val="fr-CA"/>
                </w:rPr>
                <w:t>FldStdZone</w:t>
              </w:r>
              <w:proofErr w:type="spellEnd"/>
            </w:ins>
          </w:p>
        </w:tc>
      </w:tr>
      <w:tr w:rsidR="000E7650" w:rsidRPr="000F5C84" w14:paraId="4066617B" w14:textId="77777777" w:rsidTr="00E146D9">
        <w:trPr>
          <w:jc w:val="center"/>
        </w:trPr>
        <w:tc>
          <w:tcPr>
            <w:tcW w:w="1838" w:type="dxa"/>
          </w:tcPr>
          <w:p w14:paraId="4F589539" w14:textId="77777777" w:rsidR="000E7650" w:rsidRDefault="000E7650" w:rsidP="00A86289">
            <w:pPr>
              <w:spacing w:line="276" w:lineRule="auto"/>
              <w:rPr>
                <w:lang w:val="en-US"/>
              </w:rPr>
            </w:pPr>
            <w:r>
              <w:rPr>
                <w:lang w:val="en-US"/>
              </w:rPr>
              <w:t>Marine</w:t>
            </w:r>
          </w:p>
        </w:tc>
        <w:tc>
          <w:tcPr>
            <w:tcW w:w="3657" w:type="dxa"/>
          </w:tcPr>
          <w:p w14:paraId="14618A58" w14:textId="77777777" w:rsidR="000E7650" w:rsidRPr="0031303E" w:rsidRDefault="000E7650" w:rsidP="00A86289">
            <w:pPr>
              <w:spacing w:line="276" w:lineRule="auto"/>
              <w:rPr>
                <w:lang w:val="fr-CA"/>
              </w:rPr>
            </w:pPr>
            <w:proofErr w:type="spellStart"/>
            <w:r w:rsidRPr="0031303E">
              <w:rPr>
                <w:lang w:val="fr-CA"/>
              </w:rPr>
              <w:t>MarStdZone</w:t>
            </w:r>
            <w:proofErr w:type="spellEnd"/>
          </w:p>
          <w:p w14:paraId="7D051540" w14:textId="77777777" w:rsidR="000E7650" w:rsidRPr="0031303E" w:rsidRDefault="000E7650" w:rsidP="00A86289">
            <w:pPr>
              <w:spacing w:line="276" w:lineRule="auto"/>
              <w:rPr>
                <w:lang w:val="fr-CA"/>
              </w:rPr>
            </w:pPr>
            <w:proofErr w:type="spellStart"/>
            <w:r w:rsidRPr="0031303E">
              <w:rPr>
                <w:lang w:val="fr-CA"/>
              </w:rPr>
              <w:t>MarSubZone</w:t>
            </w:r>
            <w:proofErr w:type="spellEnd"/>
          </w:p>
          <w:p w14:paraId="470D3CCC" w14:textId="77777777" w:rsidR="00F80F85" w:rsidRDefault="000E7650" w:rsidP="000F5C84">
            <w:pPr>
              <w:spacing w:line="276" w:lineRule="auto"/>
              <w:rPr>
                <w:lang w:val="fr-CA"/>
              </w:rPr>
            </w:pPr>
            <w:proofErr w:type="spellStart"/>
            <w:r w:rsidRPr="0031303E">
              <w:rPr>
                <w:lang w:val="fr-CA"/>
              </w:rPr>
              <w:t>MarMACan</w:t>
            </w:r>
            <w:r w:rsidR="00C10332">
              <w:rPr>
                <w:lang w:val="fr-CA"/>
              </w:rPr>
              <w:t>Sub</w:t>
            </w:r>
            <w:r w:rsidRPr="0031303E">
              <w:rPr>
                <w:lang w:val="fr-CA"/>
              </w:rPr>
              <w:t>Zone</w:t>
            </w:r>
            <w:proofErr w:type="spellEnd"/>
          </w:p>
          <w:p w14:paraId="61E24462" w14:textId="77777777" w:rsidR="00C10332" w:rsidRPr="0031303E" w:rsidRDefault="00C10332" w:rsidP="000F5C84">
            <w:pPr>
              <w:spacing w:line="276" w:lineRule="auto"/>
              <w:rPr>
                <w:lang w:val="fr-CA"/>
              </w:rPr>
            </w:pPr>
            <w:proofErr w:type="spellStart"/>
            <w:r>
              <w:rPr>
                <w:lang w:val="fr-CA"/>
              </w:rPr>
              <w:t>MarMACanStdZone</w:t>
            </w:r>
            <w:proofErr w:type="spellEnd"/>
          </w:p>
        </w:tc>
      </w:tr>
      <w:tr w:rsidR="000E7650" w14:paraId="0D13889F" w14:textId="77777777" w:rsidTr="00E146D9">
        <w:trPr>
          <w:jc w:val="center"/>
        </w:trPr>
        <w:tc>
          <w:tcPr>
            <w:tcW w:w="1838" w:type="dxa"/>
          </w:tcPr>
          <w:p w14:paraId="32B68B85" w14:textId="77777777" w:rsidR="000E7650" w:rsidRDefault="000E7650" w:rsidP="00A86289">
            <w:pPr>
              <w:spacing w:line="276" w:lineRule="auto"/>
              <w:rPr>
                <w:lang w:val="en-US"/>
              </w:rPr>
            </w:pPr>
            <w:r>
              <w:rPr>
                <w:lang w:val="en-US"/>
              </w:rPr>
              <w:t>Air Quality</w:t>
            </w:r>
          </w:p>
        </w:tc>
        <w:tc>
          <w:tcPr>
            <w:tcW w:w="3657" w:type="dxa"/>
          </w:tcPr>
          <w:p w14:paraId="20132D02" w14:textId="77777777" w:rsidR="000E7650" w:rsidRDefault="000E7650" w:rsidP="00A86289">
            <w:pPr>
              <w:spacing w:line="276" w:lineRule="auto"/>
              <w:rPr>
                <w:lang w:val="en-US"/>
              </w:rPr>
            </w:pPr>
            <w:proofErr w:type="spellStart"/>
            <w:r>
              <w:rPr>
                <w:lang w:val="en-US"/>
              </w:rPr>
              <w:t>AQStdZone</w:t>
            </w:r>
            <w:proofErr w:type="spellEnd"/>
          </w:p>
          <w:p w14:paraId="1AB26857" w14:textId="77777777" w:rsidR="000E7650" w:rsidRDefault="000E7650" w:rsidP="00A86289">
            <w:pPr>
              <w:spacing w:line="276" w:lineRule="auto"/>
              <w:rPr>
                <w:lang w:val="en-US"/>
              </w:rPr>
            </w:pPr>
            <w:proofErr w:type="spellStart"/>
            <w:r>
              <w:rPr>
                <w:lang w:val="en-US"/>
              </w:rPr>
              <w:t>AQStd</w:t>
            </w:r>
            <w:r w:rsidR="00B0344E">
              <w:rPr>
                <w:lang w:val="en-US"/>
              </w:rPr>
              <w:t>Fcst</w:t>
            </w:r>
            <w:r>
              <w:rPr>
                <w:lang w:val="en-US"/>
              </w:rPr>
              <w:t>SiteP</w:t>
            </w:r>
            <w:proofErr w:type="spellEnd"/>
          </w:p>
          <w:p w14:paraId="49599770" w14:textId="77777777" w:rsidR="00B0344E" w:rsidRDefault="000E7650" w:rsidP="00EB3F56">
            <w:pPr>
              <w:spacing w:line="276" w:lineRule="auto"/>
              <w:rPr>
                <w:lang w:val="en-US"/>
              </w:rPr>
            </w:pPr>
            <w:proofErr w:type="spellStart"/>
            <w:r>
              <w:rPr>
                <w:lang w:val="en-US"/>
              </w:rPr>
              <w:t>AQStd</w:t>
            </w:r>
            <w:r w:rsidR="00EB3F56">
              <w:rPr>
                <w:lang w:val="en-US"/>
              </w:rPr>
              <w:t>SiteL</w:t>
            </w:r>
            <w:proofErr w:type="spellEnd"/>
          </w:p>
        </w:tc>
      </w:tr>
      <w:tr w:rsidR="000E7650" w14:paraId="04038540" w14:textId="77777777" w:rsidTr="00E146D9">
        <w:trPr>
          <w:jc w:val="center"/>
        </w:trPr>
        <w:tc>
          <w:tcPr>
            <w:tcW w:w="1838" w:type="dxa"/>
          </w:tcPr>
          <w:p w14:paraId="416CE293" w14:textId="77777777" w:rsidR="000E7650" w:rsidRDefault="000E7650" w:rsidP="00A86289">
            <w:pPr>
              <w:spacing w:line="276" w:lineRule="auto"/>
              <w:rPr>
                <w:lang w:val="en-US"/>
              </w:rPr>
            </w:pPr>
            <w:r>
              <w:rPr>
                <w:lang w:val="en-US"/>
              </w:rPr>
              <w:t>Hurricane</w:t>
            </w:r>
          </w:p>
        </w:tc>
        <w:tc>
          <w:tcPr>
            <w:tcW w:w="3657" w:type="dxa"/>
          </w:tcPr>
          <w:p w14:paraId="093CFEB1" w14:textId="77777777" w:rsidR="000E7650" w:rsidRDefault="000E7650" w:rsidP="00D76AEC">
            <w:pPr>
              <w:spacing w:line="276" w:lineRule="auto"/>
              <w:rPr>
                <w:lang w:val="en-US"/>
              </w:rPr>
            </w:pPr>
            <w:proofErr w:type="spellStart"/>
            <w:r>
              <w:rPr>
                <w:lang w:val="en-US"/>
              </w:rPr>
              <w:t>HurS</w:t>
            </w:r>
            <w:r w:rsidR="00C10332">
              <w:rPr>
                <w:lang w:val="en-US"/>
              </w:rPr>
              <w:t>t</w:t>
            </w:r>
            <w:r>
              <w:rPr>
                <w:lang w:val="en-US"/>
              </w:rPr>
              <w:t>dZone</w:t>
            </w:r>
            <w:proofErr w:type="spellEnd"/>
          </w:p>
        </w:tc>
      </w:tr>
      <w:tr w:rsidR="000E7650" w14:paraId="2BDA7868" w14:textId="77777777" w:rsidTr="00E146D9">
        <w:trPr>
          <w:jc w:val="center"/>
        </w:trPr>
        <w:tc>
          <w:tcPr>
            <w:tcW w:w="1838" w:type="dxa"/>
          </w:tcPr>
          <w:p w14:paraId="161B9D87" w14:textId="77777777" w:rsidR="000E7650" w:rsidRDefault="000E7650" w:rsidP="00A86289">
            <w:pPr>
              <w:spacing w:line="276" w:lineRule="auto"/>
              <w:rPr>
                <w:lang w:val="en-US"/>
              </w:rPr>
            </w:pPr>
            <w:r>
              <w:rPr>
                <w:lang w:val="en-US"/>
              </w:rPr>
              <w:t>Ice</w:t>
            </w:r>
          </w:p>
        </w:tc>
        <w:tc>
          <w:tcPr>
            <w:tcW w:w="3657" w:type="dxa"/>
          </w:tcPr>
          <w:p w14:paraId="3C76FD24" w14:textId="77777777" w:rsidR="000E7650" w:rsidRDefault="000E7650" w:rsidP="00A86289">
            <w:pPr>
              <w:spacing w:line="276" w:lineRule="auto"/>
              <w:rPr>
                <w:lang w:val="en-US"/>
              </w:rPr>
            </w:pPr>
            <w:proofErr w:type="spellStart"/>
            <w:r>
              <w:rPr>
                <w:lang w:val="en-US"/>
              </w:rPr>
              <w:t>IceStdZone</w:t>
            </w:r>
            <w:proofErr w:type="spellEnd"/>
          </w:p>
          <w:p w14:paraId="3BDA114A" w14:textId="77777777" w:rsidR="000E7650" w:rsidRDefault="000E7650" w:rsidP="00A86289">
            <w:pPr>
              <w:spacing w:line="276" w:lineRule="auto"/>
              <w:rPr>
                <w:lang w:val="en-US"/>
              </w:rPr>
            </w:pPr>
            <w:proofErr w:type="spellStart"/>
            <w:r>
              <w:rPr>
                <w:lang w:val="en-US"/>
              </w:rPr>
              <w:t>IceSubZone</w:t>
            </w:r>
            <w:proofErr w:type="spellEnd"/>
          </w:p>
          <w:p w14:paraId="37D61B1A" w14:textId="77777777" w:rsidR="000E7650" w:rsidRDefault="000E7650" w:rsidP="00A86289">
            <w:pPr>
              <w:spacing w:line="276" w:lineRule="auto"/>
              <w:rPr>
                <w:lang w:val="en-US"/>
              </w:rPr>
            </w:pPr>
            <w:proofErr w:type="spellStart"/>
            <w:r>
              <w:rPr>
                <w:lang w:val="en-US"/>
              </w:rPr>
              <w:t>IceMAStdZone</w:t>
            </w:r>
            <w:proofErr w:type="spellEnd"/>
          </w:p>
        </w:tc>
      </w:tr>
      <w:tr w:rsidR="000E7650" w14:paraId="0F7243AC" w14:textId="77777777" w:rsidTr="00E146D9">
        <w:trPr>
          <w:jc w:val="center"/>
        </w:trPr>
        <w:tc>
          <w:tcPr>
            <w:tcW w:w="1838" w:type="dxa"/>
          </w:tcPr>
          <w:p w14:paraId="7749FDF4" w14:textId="77777777" w:rsidR="000E7650" w:rsidRDefault="000E7650" w:rsidP="00A86289">
            <w:pPr>
              <w:spacing w:line="276" w:lineRule="auto"/>
              <w:rPr>
                <w:lang w:val="en-US"/>
              </w:rPr>
            </w:pPr>
            <w:r>
              <w:rPr>
                <w:lang w:val="en-US"/>
              </w:rPr>
              <w:t>Tsunami</w:t>
            </w:r>
          </w:p>
        </w:tc>
        <w:tc>
          <w:tcPr>
            <w:tcW w:w="3657" w:type="dxa"/>
          </w:tcPr>
          <w:p w14:paraId="6CA0611D" w14:textId="77777777" w:rsidR="000E7650" w:rsidRDefault="000E7650" w:rsidP="00A86289">
            <w:pPr>
              <w:spacing w:line="276" w:lineRule="auto"/>
              <w:rPr>
                <w:lang w:val="en-US"/>
              </w:rPr>
            </w:pPr>
            <w:proofErr w:type="spellStart"/>
            <w:r>
              <w:rPr>
                <w:lang w:val="en-US"/>
              </w:rPr>
              <w:t>TsuStdZone</w:t>
            </w:r>
            <w:proofErr w:type="spellEnd"/>
          </w:p>
          <w:p w14:paraId="5FBA8FE4" w14:textId="77777777" w:rsidR="000E7650" w:rsidRDefault="000E7650" w:rsidP="00A86289">
            <w:pPr>
              <w:spacing w:line="276" w:lineRule="auto"/>
              <w:rPr>
                <w:lang w:val="en-US"/>
              </w:rPr>
            </w:pPr>
            <w:proofErr w:type="spellStart"/>
            <w:r>
              <w:rPr>
                <w:lang w:val="en-US"/>
              </w:rPr>
              <w:t>TsuBPCanSite</w:t>
            </w:r>
            <w:proofErr w:type="spellEnd"/>
          </w:p>
          <w:p w14:paraId="132F0F7F" w14:textId="77777777" w:rsidR="000E7650" w:rsidRDefault="000E7650" w:rsidP="00A86289">
            <w:pPr>
              <w:spacing w:line="276" w:lineRule="auto"/>
              <w:rPr>
                <w:lang w:val="en-US"/>
              </w:rPr>
            </w:pPr>
            <w:proofErr w:type="spellStart"/>
            <w:r>
              <w:rPr>
                <w:lang w:val="en-US"/>
              </w:rPr>
              <w:t>TsuWAcanSite</w:t>
            </w:r>
            <w:proofErr w:type="spellEnd"/>
          </w:p>
        </w:tc>
      </w:tr>
    </w:tbl>
    <w:p w14:paraId="2D9ACA5E" w14:textId="77777777" w:rsidR="00EF2462" w:rsidRDefault="00EF2462">
      <w:pPr>
        <w:spacing w:line="276" w:lineRule="auto"/>
        <w:jc w:val="center"/>
        <w:rPr>
          <w:lang w:val="en-US"/>
        </w:rPr>
      </w:pPr>
      <w:r w:rsidRPr="00EF2462">
        <w:rPr>
          <w:lang w:val="en-US"/>
        </w:rPr>
        <w:t xml:space="preserve">Table </w:t>
      </w:r>
      <w:r>
        <w:rPr>
          <w:lang w:val="en-US"/>
        </w:rPr>
        <w:t>3.1</w:t>
      </w:r>
      <w:r w:rsidRPr="00EF2462">
        <w:rPr>
          <w:lang w:val="en-US"/>
        </w:rPr>
        <w:t xml:space="preserve"> – </w:t>
      </w:r>
      <w:r>
        <w:rPr>
          <w:lang w:val="en-US"/>
        </w:rPr>
        <w:t xml:space="preserve">Internal </w:t>
      </w:r>
      <w:r w:rsidR="00A11DA7">
        <w:rPr>
          <w:lang w:val="en-US"/>
        </w:rPr>
        <w:t>shapefile</w:t>
      </w:r>
      <w:r>
        <w:rPr>
          <w:lang w:val="en-US"/>
        </w:rPr>
        <w:t xml:space="preserve"> sets</w:t>
      </w:r>
    </w:p>
    <w:tbl>
      <w:tblPr>
        <w:tblStyle w:val="TableGrid"/>
        <w:tblW w:w="0" w:type="auto"/>
        <w:jc w:val="center"/>
        <w:tblLook w:val="04A0" w:firstRow="1" w:lastRow="0" w:firstColumn="1" w:lastColumn="0" w:noHBand="0" w:noVBand="1"/>
      </w:tblPr>
      <w:tblGrid>
        <w:gridCol w:w="1838"/>
        <w:gridCol w:w="3657"/>
      </w:tblGrid>
      <w:tr w:rsidR="00E146D9" w14:paraId="4DF9EE90" w14:textId="77777777" w:rsidTr="00E146D9">
        <w:trPr>
          <w:jc w:val="center"/>
        </w:trPr>
        <w:tc>
          <w:tcPr>
            <w:tcW w:w="1838" w:type="dxa"/>
          </w:tcPr>
          <w:p w14:paraId="26524A6C" w14:textId="77777777" w:rsidR="00E146D9" w:rsidRDefault="00E146D9" w:rsidP="00E146D9">
            <w:pPr>
              <w:spacing w:line="276" w:lineRule="auto"/>
              <w:rPr>
                <w:lang w:val="en-US"/>
              </w:rPr>
            </w:pPr>
            <w:r>
              <w:rPr>
                <w:lang w:val="en-US"/>
              </w:rPr>
              <w:t>Business Usage Category</w:t>
            </w:r>
          </w:p>
        </w:tc>
        <w:tc>
          <w:tcPr>
            <w:tcW w:w="3657" w:type="dxa"/>
          </w:tcPr>
          <w:p w14:paraId="3DFDD5A5" w14:textId="77777777" w:rsidR="00E146D9" w:rsidRDefault="006310CF" w:rsidP="00E146D9">
            <w:pPr>
              <w:spacing w:line="276" w:lineRule="auto"/>
              <w:rPr>
                <w:lang w:val="en-US"/>
              </w:rPr>
            </w:pPr>
            <w:r>
              <w:rPr>
                <w:lang w:val="en-US"/>
              </w:rPr>
              <w:t>Business Usage Shapefile Sets</w:t>
            </w:r>
          </w:p>
        </w:tc>
      </w:tr>
      <w:tr w:rsidR="00EF2462" w:rsidRPr="00EF2462" w14:paraId="326542AE" w14:textId="77777777" w:rsidTr="00E146D9">
        <w:trPr>
          <w:jc w:val="center"/>
        </w:trPr>
        <w:tc>
          <w:tcPr>
            <w:tcW w:w="1838" w:type="dxa"/>
          </w:tcPr>
          <w:p w14:paraId="0841D911" w14:textId="77777777" w:rsidR="00EF2462" w:rsidRDefault="00CA2547" w:rsidP="00A86289">
            <w:pPr>
              <w:spacing w:line="276" w:lineRule="auto"/>
              <w:rPr>
                <w:lang w:val="en-US"/>
              </w:rPr>
            </w:pPr>
            <w:r>
              <w:rPr>
                <w:lang w:val="en-US"/>
              </w:rPr>
              <w:t>CAP</w:t>
            </w:r>
          </w:p>
        </w:tc>
        <w:tc>
          <w:tcPr>
            <w:tcW w:w="3657" w:type="dxa"/>
          </w:tcPr>
          <w:p w14:paraId="613110FA" w14:textId="77777777" w:rsidR="00EF2462" w:rsidRPr="00632409" w:rsidRDefault="00EF2462" w:rsidP="00A86289">
            <w:pPr>
              <w:spacing w:line="276" w:lineRule="auto"/>
            </w:pPr>
            <w:r w:rsidRPr="00C54D55">
              <w:t>CAP-CP</w:t>
            </w:r>
            <w:r w:rsidR="008228D8" w:rsidRPr="00C54D55">
              <w:t xml:space="preserve"> (land and water)</w:t>
            </w:r>
          </w:p>
        </w:tc>
      </w:tr>
      <w:tr w:rsidR="00EF2462" w:rsidRPr="00965757" w14:paraId="3B406499" w14:textId="77777777" w:rsidTr="00E146D9">
        <w:trPr>
          <w:jc w:val="center"/>
        </w:trPr>
        <w:tc>
          <w:tcPr>
            <w:tcW w:w="1838" w:type="dxa"/>
          </w:tcPr>
          <w:p w14:paraId="71BBCA5A" w14:textId="77777777" w:rsidR="00EF2462" w:rsidRDefault="00A86289" w:rsidP="00A86289">
            <w:pPr>
              <w:spacing w:line="276" w:lineRule="auto"/>
              <w:rPr>
                <w:lang w:val="en-US"/>
              </w:rPr>
            </w:pPr>
            <w:r w:rsidRPr="000F5C84">
              <w:rPr>
                <w:lang w:val="en-US"/>
              </w:rPr>
              <w:t>External</w:t>
            </w:r>
          </w:p>
        </w:tc>
        <w:tc>
          <w:tcPr>
            <w:tcW w:w="3657" w:type="dxa"/>
          </w:tcPr>
          <w:p w14:paraId="4C4EC0ED" w14:textId="77777777" w:rsidR="00EF2462" w:rsidRPr="00776103" w:rsidRDefault="00EF2462" w:rsidP="00A86289">
            <w:pPr>
              <w:spacing w:line="276" w:lineRule="auto"/>
              <w:rPr>
                <w:lang w:val="fr-CA"/>
              </w:rPr>
            </w:pPr>
            <w:proofErr w:type="spellStart"/>
            <w:r w:rsidRPr="00776103">
              <w:rPr>
                <w:lang w:val="fr-CA"/>
              </w:rPr>
              <w:t>TsuBPUSite</w:t>
            </w:r>
            <w:proofErr w:type="spellEnd"/>
          </w:p>
          <w:p w14:paraId="044C2309" w14:textId="77777777" w:rsidR="00EF2462" w:rsidRPr="00776103" w:rsidRDefault="00EF2462" w:rsidP="00A86289">
            <w:pPr>
              <w:spacing w:line="276" w:lineRule="auto"/>
              <w:rPr>
                <w:lang w:val="fr-CA"/>
              </w:rPr>
            </w:pPr>
            <w:proofErr w:type="spellStart"/>
            <w:r w:rsidRPr="00776103">
              <w:rPr>
                <w:lang w:val="fr-CA"/>
              </w:rPr>
              <w:t>TsuWAUSite</w:t>
            </w:r>
            <w:proofErr w:type="spellEnd"/>
          </w:p>
          <w:p w14:paraId="77E8C910" w14:textId="77777777" w:rsidR="00EF2462" w:rsidRPr="00776103" w:rsidRDefault="00EF2462" w:rsidP="00A86289">
            <w:pPr>
              <w:spacing w:line="276" w:lineRule="auto"/>
              <w:rPr>
                <w:lang w:val="fr-CA"/>
              </w:rPr>
            </w:pPr>
            <w:proofErr w:type="spellStart"/>
            <w:r w:rsidRPr="00776103">
              <w:rPr>
                <w:lang w:val="fr-CA"/>
              </w:rPr>
              <w:t>UGCStdZone</w:t>
            </w:r>
            <w:proofErr w:type="spellEnd"/>
          </w:p>
          <w:p w14:paraId="38765EE1" w14:textId="77777777" w:rsidR="000F5C84" w:rsidRDefault="000F5C84" w:rsidP="000F5C84">
            <w:pPr>
              <w:spacing w:line="276" w:lineRule="auto"/>
              <w:rPr>
                <w:lang w:val="fr-CA"/>
              </w:rPr>
            </w:pPr>
            <w:proofErr w:type="spellStart"/>
            <w:r>
              <w:rPr>
                <w:lang w:val="fr-CA"/>
              </w:rPr>
              <w:t>MarDenZone</w:t>
            </w:r>
            <w:proofErr w:type="spellEnd"/>
          </w:p>
          <w:p w14:paraId="30229F27" w14:textId="77777777" w:rsidR="000F5C84" w:rsidRPr="00776103" w:rsidRDefault="000F5C84" w:rsidP="00C10332">
            <w:pPr>
              <w:spacing w:line="276" w:lineRule="auto"/>
              <w:rPr>
                <w:lang w:val="fr-CA"/>
              </w:rPr>
            </w:pPr>
            <w:proofErr w:type="spellStart"/>
            <w:r>
              <w:rPr>
                <w:lang w:val="fr-CA"/>
              </w:rPr>
              <w:t>MarUSZone</w:t>
            </w:r>
            <w:proofErr w:type="spellEnd"/>
          </w:p>
        </w:tc>
      </w:tr>
    </w:tbl>
    <w:p w14:paraId="30601BB9" w14:textId="77777777" w:rsidR="00EB3F56" w:rsidRDefault="00EF2462" w:rsidP="00EA3914">
      <w:pPr>
        <w:jc w:val="center"/>
        <w:rPr>
          <w:b/>
          <w:sz w:val="28"/>
          <w:szCs w:val="28"/>
          <w:lang w:val="en-US"/>
        </w:rPr>
      </w:pPr>
      <w:r w:rsidRPr="00EF2462">
        <w:rPr>
          <w:lang w:val="en-US"/>
        </w:rPr>
        <w:t xml:space="preserve">Table </w:t>
      </w:r>
      <w:r>
        <w:rPr>
          <w:lang w:val="en-US"/>
        </w:rPr>
        <w:t>3.2</w:t>
      </w:r>
      <w:r w:rsidRPr="00EF2462">
        <w:rPr>
          <w:lang w:val="en-US"/>
        </w:rPr>
        <w:t xml:space="preserve"> – </w:t>
      </w:r>
      <w:r>
        <w:rPr>
          <w:lang w:val="en-US"/>
        </w:rPr>
        <w:t xml:space="preserve">External </w:t>
      </w:r>
      <w:r w:rsidR="00A11DA7">
        <w:rPr>
          <w:lang w:val="en-US"/>
        </w:rPr>
        <w:t>shapefile</w:t>
      </w:r>
      <w:r>
        <w:rPr>
          <w:lang w:val="en-US"/>
        </w:rPr>
        <w:t xml:space="preserve"> sets</w:t>
      </w:r>
    </w:p>
    <w:p w14:paraId="72144F63" w14:textId="77777777" w:rsidR="008228D8" w:rsidRDefault="008043FE" w:rsidP="00EA3914">
      <w:pPr>
        <w:pStyle w:val="Heading1"/>
      </w:pPr>
      <w:bookmarkStart w:id="314" w:name="_Toc97818009"/>
      <w:r>
        <w:t xml:space="preserve">4.0 </w:t>
      </w:r>
      <w:r w:rsidR="00D34A89" w:rsidRPr="008043FE">
        <w:t>C</w:t>
      </w:r>
      <w:r w:rsidR="00512D1B" w:rsidRPr="008043FE">
        <w:t>AP-CP</w:t>
      </w:r>
      <w:bookmarkEnd w:id="314"/>
      <w:r w:rsidR="00512D1B" w:rsidRPr="008043FE">
        <w:t xml:space="preserve"> </w:t>
      </w:r>
    </w:p>
    <w:p w14:paraId="1036783D" w14:textId="77777777" w:rsidR="008043FE" w:rsidRPr="008043FE" w:rsidRDefault="008043FE" w:rsidP="008043FE">
      <w:pPr>
        <w:rPr>
          <w:b/>
          <w:sz w:val="28"/>
          <w:szCs w:val="28"/>
        </w:rPr>
      </w:pPr>
    </w:p>
    <w:p w14:paraId="14AF6599" w14:textId="26D9EDE9" w:rsidR="0098514F" w:rsidRDefault="0044014B">
      <w:pPr>
        <w:rPr>
          <w:rFonts w:eastAsia="Calibri"/>
          <w:lang w:val="en-US" w:eastAsia="en-US"/>
        </w:rPr>
      </w:pPr>
      <w:r w:rsidRPr="00695114">
        <w:rPr>
          <w:lang w:val="en-US"/>
        </w:rPr>
        <w:t>As previously described, t</w:t>
      </w:r>
      <w:r w:rsidR="008228D8">
        <w:rPr>
          <w:lang w:val="en-US"/>
        </w:rPr>
        <w:t>wo individual</w:t>
      </w:r>
      <w:r w:rsidRPr="00695114">
        <w:rPr>
          <w:lang w:val="en-US"/>
        </w:rPr>
        <w:t xml:space="preserve"> CAP-CP geo-coded set</w:t>
      </w:r>
      <w:r w:rsidR="008228D8">
        <w:rPr>
          <w:lang w:val="en-US"/>
        </w:rPr>
        <w:t>s</w:t>
      </w:r>
      <w:r w:rsidRPr="00695114">
        <w:rPr>
          <w:lang w:val="en-US"/>
        </w:rPr>
        <w:t xml:space="preserve"> </w:t>
      </w:r>
      <w:r w:rsidR="008228D8">
        <w:rPr>
          <w:lang w:val="en-US"/>
        </w:rPr>
        <w:t>are</w:t>
      </w:r>
      <w:r w:rsidRPr="00695114">
        <w:rPr>
          <w:lang w:val="en-US"/>
        </w:rPr>
        <w:t xml:space="preserve"> derived for both land and water</w:t>
      </w:r>
      <w:r w:rsidR="008F7508" w:rsidRPr="00695114">
        <w:rPr>
          <w:lang w:val="en-US"/>
        </w:rPr>
        <w:t xml:space="preserve"> </w:t>
      </w:r>
      <w:r w:rsidR="008228D8">
        <w:rPr>
          <w:lang w:val="en-US"/>
        </w:rPr>
        <w:t>each</w:t>
      </w:r>
      <w:r w:rsidRPr="00695114">
        <w:rPr>
          <w:lang w:val="en-US"/>
        </w:rPr>
        <w:t xml:space="preserve">. The coverage depiction has been </w:t>
      </w:r>
      <w:r w:rsidR="008F7508" w:rsidRPr="00695114">
        <w:rPr>
          <w:lang w:val="en-US"/>
        </w:rPr>
        <w:t xml:space="preserve">chosen as </w:t>
      </w:r>
      <w:r w:rsidR="008F7508" w:rsidRPr="00695114">
        <w:t>cartographic detailed</w:t>
      </w:r>
      <w:r w:rsidR="008F7508" w:rsidRPr="00695114">
        <w:rPr>
          <w:lang w:val="en-US"/>
        </w:rPr>
        <w:t xml:space="preserve"> where projection is in </w:t>
      </w:r>
      <w:r w:rsidR="008F7508" w:rsidRPr="00695114">
        <w:rPr>
          <w:rFonts w:eastAsia="Calibri"/>
          <w:lang w:val="en-US" w:eastAsia="en-US"/>
        </w:rPr>
        <w:t>Geographical Coordinated System (unprojected)</w:t>
      </w:r>
      <w:r w:rsidR="00695114" w:rsidRPr="00695114">
        <w:rPr>
          <w:rFonts w:eastAsia="Calibri"/>
          <w:lang w:val="en-US" w:eastAsia="en-US"/>
        </w:rPr>
        <w:t xml:space="preserve">. In the current package, this dataset is available in two formats, as a shapefile </w:t>
      </w:r>
      <w:proofErr w:type="gramStart"/>
      <w:r w:rsidR="00695114" w:rsidRPr="00695114">
        <w:rPr>
          <w:rFonts w:eastAsia="Calibri"/>
          <w:lang w:val="en-US" w:eastAsia="en-US"/>
        </w:rPr>
        <w:t>and also</w:t>
      </w:r>
      <w:proofErr w:type="gramEnd"/>
      <w:r w:rsidR="00695114" w:rsidRPr="00695114">
        <w:rPr>
          <w:rFonts w:eastAsia="Calibri"/>
          <w:lang w:val="en-US" w:eastAsia="en-US"/>
        </w:rPr>
        <w:t xml:space="preserve"> in EXCEL format.</w:t>
      </w:r>
      <w:r w:rsidR="004E0532">
        <w:rPr>
          <w:rFonts w:eastAsia="Calibri"/>
          <w:lang w:val="en-US" w:eastAsia="en-US"/>
        </w:rPr>
        <w:t xml:space="preserve"> More detail of CAP-CP data </w:t>
      </w:r>
      <w:r w:rsidR="0098514F">
        <w:rPr>
          <w:rFonts w:eastAsia="Calibri"/>
          <w:lang w:val="en-US" w:eastAsia="en-US"/>
        </w:rPr>
        <w:t xml:space="preserve">can be found in </w:t>
      </w:r>
      <w:r w:rsidR="000B2722">
        <w:rPr>
          <w:rFonts w:eastAsia="Calibri"/>
          <w:lang w:val="en-US" w:eastAsia="en-US"/>
        </w:rPr>
        <w:t>MSC_GIS_Readme_CAP-</w:t>
      </w:r>
      <w:r w:rsidR="000B2722" w:rsidRPr="000B2722">
        <w:rPr>
          <w:rFonts w:eastAsia="Calibri"/>
          <w:lang w:val="en-US" w:eastAsia="en-US"/>
        </w:rPr>
        <w:t>CP</w:t>
      </w:r>
      <w:r w:rsidR="00DB6FBD">
        <w:rPr>
          <w:rFonts w:eastAsia="Calibri"/>
          <w:lang w:val="en-US" w:eastAsia="en-US"/>
        </w:rPr>
        <w:t>_V6_</w:t>
      </w:r>
      <w:del w:id="315" w:author="Savignac,Francis (ECCC)" w:date="2024-02-02T09:24:00Z">
        <w:r w:rsidR="00145583">
          <w:rPr>
            <w:rFonts w:eastAsia="Calibri"/>
            <w:lang w:val="en-US" w:eastAsia="en-US"/>
          </w:rPr>
          <w:delText>9</w:delText>
        </w:r>
      </w:del>
      <w:ins w:id="316" w:author="Savignac,Francis (ECCC)" w:date="2024-02-02T09:24:00Z">
        <w:r w:rsidR="00004F30">
          <w:rPr>
            <w:rFonts w:eastAsia="Calibri"/>
            <w:lang w:val="en-US" w:eastAsia="en-US"/>
          </w:rPr>
          <w:t>10</w:t>
        </w:r>
      </w:ins>
      <w:r w:rsidR="000B2722">
        <w:rPr>
          <w:rFonts w:eastAsia="Calibri"/>
          <w:lang w:val="en-US" w:eastAsia="en-US"/>
        </w:rPr>
        <w:t>_</w:t>
      </w:r>
      <w:r w:rsidR="0098514F" w:rsidRPr="000B2722">
        <w:rPr>
          <w:rFonts w:eastAsia="Calibri"/>
          <w:lang w:val="en-US" w:eastAsia="en-US"/>
        </w:rPr>
        <w:t>0</w:t>
      </w:r>
      <w:r w:rsidR="0098514F" w:rsidRPr="0098514F">
        <w:rPr>
          <w:rFonts w:eastAsia="Calibri"/>
          <w:lang w:val="en-US" w:eastAsia="en-US"/>
        </w:rPr>
        <w:t>_E</w:t>
      </w:r>
      <w:r w:rsidR="0098514F">
        <w:rPr>
          <w:rFonts w:eastAsia="Calibri"/>
          <w:lang w:val="en-US" w:eastAsia="en-US"/>
        </w:rPr>
        <w:t>.docx.</w:t>
      </w:r>
    </w:p>
    <w:p w14:paraId="27D96338" w14:textId="77777777" w:rsidR="00EF55C8" w:rsidRDefault="00EF55C8">
      <w:pPr>
        <w:rPr>
          <w:b/>
          <w:sz w:val="28"/>
          <w:szCs w:val="28"/>
          <w:lang w:val="en-US"/>
        </w:rPr>
      </w:pPr>
    </w:p>
    <w:p w14:paraId="59C01D81" w14:textId="77777777" w:rsidR="00A31EB3" w:rsidRDefault="00FA69F5" w:rsidP="00EA3914">
      <w:pPr>
        <w:pStyle w:val="Heading1"/>
      </w:pPr>
      <w:bookmarkStart w:id="317" w:name="_Toc97818010"/>
      <w:r>
        <w:t>5</w:t>
      </w:r>
      <w:r w:rsidR="00695AA1" w:rsidRPr="00D6296F">
        <w:t xml:space="preserve">.0 </w:t>
      </w:r>
      <w:r w:rsidR="00A31EB3" w:rsidRPr="00D6296F">
        <w:t>Geometry Files</w:t>
      </w:r>
      <w:bookmarkEnd w:id="317"/>
    </w:p>
    <w:p w14:paraId="3A38C69D" w14:textId="77777777" w:rsidR="00A31EB3" w:rsidRDefault="00A31EB3" w:rsidP="00A31EB3">
      <w:pPr>
        <w:rPr>
          <w:b/>
          <w:sz w:val="28"/>
          <w:szCs w:val="28"/>
        </w:rPr>
      </w:pPr>
    </w:p>
    <w:p w14:paraId="2F284C54" w14:textId="77777777" w:rsidR="002F309F" w:rsidRDefault="0098003A" w:rsidP="002F309F">
      <w:r>
        <w:t>A</w:t>
      </w:r>
      <w:r w:rsidR="00FB28DC">
        <w:t xml:space="preserve">dditional </w:t>
      </w:r>
      <w:r w:rsidR="00EF2462">
        <w:t>CSV</w:t>
      </w:r>
      <w:r w:rsidR="00A31EB3" w:rsidRPr="00A31EB3">
        <w: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 xml:space="preserve">in the </w:t>
      </w:r>
      <w:proofErr w:type="gramStart"/>
      <w:r w:rsidR="00FB28DC">
        <w:t>package</w:t>
      </w:r>
      <w:r w:rsidR="008721BC">
        <w:t>,</w:t>
      </w:r>
      <w:r w:rsidR="00A31EB3" w:rsidRPr="00A31EB3">
        <w:t xml:space="preserve"> </w:t>
      </w:r>
      <w:r>
        <w:t>and</w:t>
      </w:r>
      <w:proofErr w:type="gramEnd"/>
      <w:r>
        <w:t xml:space="preserve"> </w:t>
      </w:r>
      <w:r w:rsidR="00A31EB3" w:rsidRPr="00A31EB3">
        <w:t xml:space="preserve">contain the geometry </w:t>
      </w:r>
      <w:r w:rsidR="008721BC">
        <w:t xml:space="preserve">information </w:t>
      </w:r>
      <w:r>
        <w:t xml:space="preserve">for each location </w:t>
      </w:r>
      <w:r w:rsidR="008721BC">
        <w:t xml:space="preserve">in </w:t>
      </w:r>
      <w:r w:rsidR="00EF2462">
        <w:t xml:space="preserve">CSV </w:t>
      </w:r>
      <w:r w:rsidR="008721BC">
        <w:t>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14:paraId="3804FD72" w14:textId="77777777" w:rsidR="001E7805" w:rsidRDefault="001E7805" w:rsidP="00A31EB3"/>
    <w:p w14:paraId="327BCA78" w14:textId="77777777" w:rsidR="0098003A" w:rsidRDefault="00575B8A" w:rsidP="00A31EB3">
      <w:r>
        <w:t>The geometry file</w:t>
      </w:r>
      <w:r w:rsidR="00A31EB3" w:rsidRPr="00A31EB3">
        <w:t xml:space="preserve"> </w:t>
      </w:r>
      <w:r w:rsidR="0098003A">
        <w:t xml:space="preserve">is </w:t>
      </w:r>
      <w:r w:rsidR="00A31EB3" w:rsidRPr="00A31EB3">
        <w:t xml:space="preserve">derived from the unprojected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polygon set </w:t>
      </w:r>
      <w:r>
        <w:t>is listed with its</w:t>
      </w:r>
      <w:r w:rsidR="00E04399">
        <w:t xml:space="preserve"> POLY</w:t>
      </w:r>
      <w:r w:rsidRPr="00A31EB3">
        <w:t>_ID</w:t>
      </w:r>
      <w:r>
        <w:rPr>
          <w:rStyle w:val="FootnoteReference"/>
        </w:rPr>
        <w:footnoteReference w:id="6"/>
      </w:r>
      <w:r w:rsidRPr="00A31EB3">
        <w:t>, PRIME_ID, NAME</w:t>
      </w:r>
      <w:r>
        <w:rPr>
          <w:rStyle w:val="FootnoteReference"/>
        </w:rPr>
        <w:footnoteReference w:id="7"/>
      </w:r>
      <w:r w:rsidRPr="00A31EB3">
        <w:t>, NOM</w:t>
      </w:r>
      <w:r>
        <w:rPr>
          <w:rStyle w:val="FootnoteReference"/>
        </w:rPr>
        <w:footnoteReference w:id="8"/>
      </w:r>
      <w:r w:rsidRPr="00A31EB3">
        <w:t xml:space="preserve"> and the </w:t>
      </w:r>
      <w:r>
        <w:t>CLC</w:t>
      </w:r>
      <w:r>
        <w:rPr>
          <w:rStyle w:val="FootnoteReference"/>
        </w:rPr>
        <w:footnoteReference w:id="9"/>
      </w:r>
      <w:r w:rsidRPr="00A31EB3">
        <w:t xml:space="preserve"> </w:t>
      </w:r>
      <w:r w:rsidR="00131344">
        <w:t>FEATURE_ID</w:t>
      </w:r>
      <w:r w:rsidR="00085279" w:rsidRPr="00085279">
        <w:rPr>
          <w:vertAlign w:val="superscript"/>
        </w:rPr>
        <w:t>10</w:t>
      </w:r>
      <w:r w:rsidR="00131344">
        <w:t xml:space="preserve"> </w:t>
      </w:r>
      <w:r w:rsidRPr="00A31EB3">
        <w:t>attribute values followed by the latitude and longitude in decimal degrees of each vertex of the polygon it is made of.</w:t>
      </w:r>
    </w:p>
    <w:p w14:paraId="52131F15" w14:textId="77777777" w:rsidR="0098003A" w:rsidRDefault="0098003A" w:rsidP="00A31EB3"/>
    <w:p w14:paraId="429C3907" w14:textId="77777777" w:rsidR="00A31EB3" w:rsidRDefault="00FE1F4F" w:rsidP="00FA210C">
      <w:r>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proofErr w:type="spellStart"/>
      <w:r w:rsidR="00D8780D">
        <w:t>PubStdZone</w:t>
      </w:r>
      <w:proofErr w:type="spellEnd"/>
      <w:r w:rsidR="00BD703A">
        <w:t xml:space="preserve"> polygon set would be </w:t>
      </w:r>
      <w:proofErr w:type="spellStart"/>
      <w:r w:rsidR="00D8780D">
        <w:t>PUBSTDZONE</w:t>
      </w:r>
      <w:r w:rsidR="00BD703A">
        <w:t>_geometry</w:t>
      </w:r>
      <w:proofErr w:type="spellEnd"/>
      <w:r w:rsidR="00BD703A">
        <w:t xml:space="preserve"> .</w:t>
      </w:r>
      <w:r w:rsidR="00EF2462">
        <w:t>csv</w:t>
      </w:r>
      <w:r w:rsidR="008535E7">
        <w:t>.</w:t>
      </w:r>
    </w:p>
    <w:p w14:paraId="7E44978F" w14:textId="77777777" w:rsidR="00392BB1" w:rsidRDefault="00392BB1" w:rsidP="00FA210C"/>
    <w:p w14:paraId="287736DF" w14:textId="77777777" w:rsidR="004E7551" w:rsidRPr="00F60C5A" w:rsidRDefault="00FA69F5" w:rsidP="00EA3914">
      <w:pPr>
        <w:pStyle w:val="Heading1"/>
      </w:pPr>
      <w:bookmarkStart w:id="318" w:name="_Toc97818011"/>
      <w:r w:rsidRPr="00F60C5A">
        <w:t>6</w:t>
      </w:r>
      <w:r w:rsidR="006C3A98" w:rsidRPr="00F60C5A">
        <w:t>.0 KML</w:t>
      </w:r>
      <w:r w:rsidR="004E7551" w:rsidRPr="00F60C5A">
        <w:t xml:space="preserve"> (KMZ) </w:t>
      </w:r>
      <w:r w:rsidR="00F60C5A">
        <w:t>F</w:t>
      </w:r>
      <w:r w:rsidR="004E7551" w:rsidRPr="00F60C5A">
        <w:t>iles</w:t>
      </w:r>
      <w:bookmarkEnd w:id="318"/>
    </w:p>
    <w:p w14:paraId="0080CE79" w14:textId="77777777" w:rsidR="004E7551" w:rsidRPr="004E7551" w:rsidRDefault="004E7551" w:rsidP="00257FF2">
      <w:pPr>
        <w:rPr>
          <w:b/>
        </w:rPr>
      </w:pPr>
    </w:p>
    <w:p w14:paraId="687DBA0B" w14:textId="77777777" w:rsidR="002F5E7A"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sets, </w:t>
      </w:r>
      <w:r w:rsidR="00E60CB4">
        <w:t xml:space="preserve">projected, </w:t>
      </w:r>
      <w:proofErr w:type="gramStart"/>
      <w:r w:rsidR="00D33DE7">
        <w:t>Public</w:t>
      </w:r>
      <w:proofErr w:type="gramEnd"/>
      <w:r w:rsidR="00D33DE7">
        <w:t xml:space="preserve"> standard and Public </w:t>
      </w:r>
      <w:proofErr w:type="spellStart"/>
      <w:r w:rsidR="00D33DE7">
        <w:t>m</w:t>
      </w:r>
      <w:r w:rsidRPr="004E7551">
        <w:t>eso</w:t>
      </w:r>
      <w:proofErr w:type="spellEnd"/>
      <w:r w:rsidRPr="004E7551">
        <w:t xml:space="preserve"> were chosen</w:t>
      </w:r>
      <w:r w:rsidR="006C3A98">
        <w:t>,</w:t>
      </w:r>
      <w:r w:rsidRPr="004E7551">
        <w:t xml:space="preserve"> hoping to have a complete set of KML</w:t>
      </w:r>
      <w:r w:rsidR="006C3A98">
        <w:t>/KMZ</w:t>
      </w:r>
      <w:r w:rsidR="00621153">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r w:rsidR="002F5E7A">
        <w:t>.</w:t>
      </w:r>
    </w:p>
    <w:p w14:paraId="3A5719C8" w14:textId="77777777" w:rsidR="00EB3F56" w:rsidRDefault="00EB3F56" w:rsidP="006C3A98"/>
    <w:p w14:paraId="3A84CE2C" w14:textId="77777777" w:rsidR="00776103" w:rsidRPr="00002D41" w:rsidRDefault="00776103" w:rsidP="00EA3914">
      <w:pPr>
        <w:pStyle w:val="Heading1"/>
      </w:pPr>
      <w:bookmarkStart w:id="319" w:name="_Toc97818012"/>
      <w:r w:rsidRPr="00002D41">
        <w:t>7.0 Coverage Maps</w:t>
      </w:r>
      <w:bookmarkEnd w:id="319"/>
    </w:p>
    <w:p w14:paraId="13E63086" w14:textId="77777777" w:rsidR="00776103" w:rsidRPr="00002D41" w:rsidRDefault="00776103" w:rsidP="006C3A98">
      <w:pPr>
        <w:rPr>
          <w:b/>
          <w:sz w:val="28"/>
          <w:szCs w:val="28"/>
        </w:rPr>
      </w:pPr>
    </w:p>
    <w:p w14:paraId="00E0438C" w14:textId="77777777" w:rsidR="00776103" w:rsidRPr="00002D41" w:rsidRDefault="00776103" w:rsidP="00776103">
      <w:pPr>
        <w:rPr>
          <w:sz w:val="22"/>
          <w:szCs w:val="22"/>
          <w:lang w:val="en-US"/>
        </w:rPr>
      </w:pPr>
      <w:r w:rsidRPr="00002D41">
        <w:rPr>
          <w:lang w:val="en-US"/>
        </w:rPr>
        <w:t xml:space="preserve">In addition to </w:t>
      </w:r>
      <w:proofErr w:type="gramStart"/>
      <w:r w:rsidRPr="00002D41">
        <w:rPr>
          <w:lang w:val="en-US"/>
        </w:rPr>
        <w:t>a number of</w:t>
      </w:r>
      <w:proofErr w:type="gramEnd"/>
      <w:r w:rsidRPr="00002D41">
        <w:rPr>
          <w:lang w:val="en-US"/>
        </w:rPr>
        <w:t xml:space="preserve"> </w:t>
      </w:r>
      <w:r w:rsidR="00873C33" w:rsidRPr="00002D41">
        <w:rPr>
          <w:lang w:val="en-US"/>
        </w:rPr>
        <w:t xml:space="preserve">shapefile </w:t>
      </w:r>
      <w:r w:rsidRPr="00002D41">
        <w:rPr>
          <w:lang w:val="en-US"/>
        </w:rPr>
        <w:t>sets,</w:t>
      </w:r>
      <w:r w:rsidR="00873C33" w:rsidRPr="00002D41">
        <w:rPr>
          <w:lang w:val="en-US"/>
        </w:rPr>
        <w:t xml:space="preserve"> a set of </w:t>
      </w:r>
      <w:r w:rsidR="004E0532">
        <w:rPr>
          <w:lang w:val="en-US"/>
        </w:rPr>
        <w:t xml:space="preserve">alert type and </w:t>
      </w:r>
      <w:r w:rsidR="00AD6309">
        <w:rPr>
          <w:lang w:val="en-US"/>
        </w:rPr>
        <w:t>program</w:t>
      </w:r>
      <w:r w:rsidR="00873C33" w:rsidRPr="00002D41">
        <w:rPr>
          <w:lang w:val="en-US"/>
        </w:rPr>
        <w:t xml:space="preserve"> coverage map</w:t>
      </w:r>
      <w:r w:rsidR="004E0532">
        <w:rPr>
          <w:lang w:val="en-US"/>
        </w:rPr>
        <w:t>s</w:t>
      </w:r>
      <w:r w:rsidRPr="00002D41">
        <w:rPr>
          <w:lang w:val="en-US"/>
        </w:rPr>
        <w:t xml:space="preserve"> (</w:t>
      </w:r>
      <w:r w:rsidR="00873C33" w:rsidRPr="00002D41">
        <w:rPr>
          <w:lang w:val="en-US"/>
        </w:rPr>
        <w:t>PDF</w:t>
      </w:r>
      <w:r w:rsidR="004E0532">
        <w:rPr>
          <w:lang w:val="en-US"/>
        </w:rPr>
        <w:t xml:space="preserve"> format)</w:t>
      </w:r>
      <w:r w:rsidRPr="00002D41">
        <w:rPr>
          <w:lang w:val="en-US"/>
        </w:rPr>
        <w:t xml:space="preserve"> in both English and French are available in the current </w:t>
      </w:r>
      <w:r w:rsidR="00873C33" w:rsidRPr="00002D41">
        <w:rPr>
          <w:lang w:val="en-US"/>
        </w:rPr>
        <w:t>geography</w:t>
      </w:r>
      <w:r w:rsidRPr="00002D41">
        <w:rPr>
          <w:lang w:val="en-US"/>
        </w:rPr>
        <w:t xml:space="preserve"> package. </w:t>
      </w:r>
      <w:r w:rsidR="00AD6309">
        <w:rPr>
          <w:lang w:val="en-US"/>
        </w:rPr>
        <w:t xml:space="preserve">A program coverage map can cover multiple business usages. For example, the </w:t>
      </w:r>
      <w:proofErr w:type="gramStart"/>
      <w:r w:rsidR="00AD6309">
        <w:rPr>
          <w:lang w:val="en-US"/>
        </w:rPr>
        <w:t>Public</w:t>
      </w:r>
      <w:proofErr w:type="gramEnd"/>
      <w:r w:rsidR="00AD6309">
        <w:rPr>
          <w:lang w:val="en-US"/>
        </w:rPr>
        <w:t xml:space="preserve"> </w:t>
      </w:r>
      <w:r w:rsidR="00E146D9">
        <w:rPr>
          <w:lang w:val="en-US"/>
        </w:rPr>
        <w:t xml:space="preserve">program </w:t>
      </w:r>
      <w:r w:rsidR="00AD6309">
        <w:rPr>
          <w:lang w:val="en-US"/>
        </w:rPr>
        <w:t xml:space="preserve">coverage map covers the </w:t>
      </w:r>
      <w:proofErr w:type="spellStart"/>
      <w:r w:rsidR="00AD6309">
        <w:rPr>
          <w:lang w:val="en-US"/>
        </w:rPr>
        <w:t>PubMesoZone</w:t>
      </w:r>
      <w:proofErr w:type="spellEnd"/>
      <w:r w:rsidR="00AD6309">
        <w:rPr>
          <w:lang w:val="en-US"/>
        </w:rPr>
        <w:t xml:space="preserve">, </w:t>
      </w:r>
      <w:proofErr w:type="spellStart"/>
      <w:r w:rsidR="00AD6309">
        <w:rPr>
          <w:lang w:val="en-US"/>
        </w:rPr>
        <w:t>PubStdZone</w:t>
      </w:r>
      <w:proofErr w:type="spellEnd"/>
      <w:r w:rsidR="00AD6309">
        <w:rPr>
          <w:lang w:val="en-US"/>
        </w:rPr>
        <w:t xml:space="preserve"> and </w:t>
      </w:r>
      <w:proofErr w:type="spellStart"/>
      <w:r w:rsidR="00AD6309">
        <w:rPr>
          <w:lang w:val="en-US"/>
        </w:rPr>
        <w:t>PubStdSiteL</w:t>
      </w:r>
      <w:proofErr w:type="spellEnd"/>
      <w:r w:rsidR="00AD6309">
        <w:rPr>
          <w:lang w:val="en-US"/>
        </w:rPr>
        <w:t xml:space="preserve"> business usages. </w:t>
      </w:r>
      <w:r w:rsidRPr="00002D41">
        <w:rPr>
          <w:lang w:val="en-US"/>
        </w:rPr>
        <w:t>These coverage map images are generated based on the</w:t>
      </w:r>
      <w:r w:rsidR="00873C33" w:rsidRPr="00002D41">
        <w:rPr>
          <w:lang w:val="en-US"/>
        </w:rPr>
        <w:t xml:space="preserve"> provincial spatial extent </w:t>
      </w:r>
      <w:r w:rsidRPr="00002D41">
        <w:rPr>
          <w:lang w:val="en-US"/>
        </w:rPr>
        <w:t xml:space="preserve">for each </w:t>
      </w:r>
      <w:r w:rsidR="00080C2E">
        <w:rPr>
          <w:lang w:val="en-US"/>
        </w:rPr>
        <w:t>program or alert type</w:t>
      </w:r>
      <w:r w:rsidRPr="00002D41">
        <w:rPr>
          <w:lang w:val="en-US"/>
        </w:rPr>
        <w:t>. The table</w:t>
      </w:r>
      <w:r w:rsidR="00080C2E">
        <w:rPr>
          <w:lang w:val="en-US"/>
        </w:rPr>
        <w:t>s</w:t>
      </w:r>
      <w:r w:rsidRPr="00002D41">
        <w:rPr>
          <w:lang w:val="en-US"/>
        </w:rPr>
        <w:t xml:space="preserve"> bel</w:t>
      </w:r>
      <w:r w:rsidR="00873C33" w:rsidRPr="00002D41">
        <w:rPr>
          <w:lang w:val="en-US"/>
        </w:rPr>
        <w:t xml:space="preserve">ow </w:t>
      </w:r>
      <w:proofErr w:type="gramStart"/>
      <w:r w:rsidR="00873C33" w:rsidRPr="00002D41">
        <w:rPr>
          <w:lang w:val="en-US"/>
        </w:rPr>
        <w:t>lists</w:t>
      </w:r>
      <w:proofErr w:type="gramEnd"/>
      <w:r w:rsidR="00873C33" w:rsidRPr="00002D41">
        <w:rPr>
          <w:lang w:val="en-US"/>
        </w:rPr>
        <w:t xml:space="preserve"> the </w:t>
      </w:r>
      <w:r w:rsidR="00AD6309">
        <w:rPr>
          <w:lang w:val="en-US"/>
        </w:rPr>
        <w:t>program</w:t>
      </w:r>
      <w:r w:rsidR="00080C2E">
        <w:rPr>
          <w:lang w:val="en-US"/>
        </w:rPr>
        <w:t xml:space="preserve"> and alert type</w:t>
      </w:r>
      <w:r w:rsidR="00873C33" w:rsidRPr="00002D41">
        <w:rPr>
          <w:lang w:val="en-US"/>
        </w:rPr>
        <w:t xml:space="preserve"> coverage maps</w:t>
      </w:r>
      <w:r w:rsidRPr="00002D41">
        <w:rPr>
          <w:lang w:val="en-US"/>
        </w:rPr>
        <w:t xml:space="preserve"> </w:t>
      </w:r>
      <w:r w:rsidR="00873C33" w:rsidRPr="00002D41">
        <w:rPr>
          <w:lang w:val="en-US"/>
        </w:rPr>
        <w:t xml:space="preserve">that are </w:t>
      </w:r>
      <w:r w:rsidRPr="00002D41">
        <w:rPr>
          <w:lang w:val="en-US"/>
        </w:rPr>
        <w:t>available in the package along with a short description.</w:t>
      </w:r>
    </w:p>
    <w:p w14:paraId="368C148C" w14:textId="77777777" w:rsidR="00776103" w:rsidRPr="00002D41" w:rsidRDefault="00776103" w:rsidP="00776103">
      <w:pPr>
        <w:rPr>
          <w:lang w:val="en-US"/>
        </w:rPr>
      </w:pPr>
    </w:p>
    <w:tbl>
      <w:tblPr>
        <w:tblW w:w="0" w:type="auto"/>
        <w:tblCellMar>
          <w:left w:w="0" w:type="dxa"/>
          <w:right w:w="0" w:type="dxa"/>
        </w:tblCellMar>
        <w:tblLook w:val="04A0" w:firstRow="1" w:lastRow="0" w:firstColumn="1" w:lastColumn="0" w:noHBand="0" w:noVBand="1"/>
      </w:tblPr>
      <w:tblGrid>
        <w:gridCol w:w="2258"/>
        <w:gridCol w:w="6521"/>
        <w:tblGridChange w:id="320">
          <w:tblGrid>
            <w:gridCol w:w="10"/>
            <w:gridCol w:w="2248"/>
            <w:gridCol w:w="10"/>
            <w:gridCol w:w="6511"/>
            <w:gridCol w:w="10"/>
          </w:tblGrid>
        </w:tblGridChange>
      </w:tblGrid>
      <w:tr w:rsidR="004E0532" w:rsidRPr="00002D41" w14:paraId="5831EBA7" w14:textId="77777777" w:rsidTr="004E053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D0BAA" w14:textId="77777777" w:rsidR="004E0532" w:rsidRPr="004E0532" w:rsidRDefault="00AD6309">
            <w:pPr>
              <w:rPr>
                <w:b/>
                <w:lang w:val="en-US"/>
              </w:rPr>
            </w:pPr>
            <w:r>
              <w:rPr>
                <w:b/>
                <w:lang w:val="en-US"/>
              </w:rPr>
              <w:t>Program</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53EAB" w14:textId="77777777" w:rsidR="004E0532" w:rsidRPr="004E0532" w:rsidRDefault="004E0532">
            <w:pPr>
              <w:rPr>
                <w:b/>
                <w:lang w:val="en-US"/>
              </w:rPr>
            </w:pPr>
            <w:r w:rsidRPr="004E0532">
              <w:rPr>
                <w:b/>
                <w:lang w:val="en-US"/>
              </w:rPr>
              <w:t>Description</w:t>
            </w:r>
          </w:p>
        </w:tc>
      </w:tr>
      <w:tr w:rsidR="004E0532" w:rsidRPr="00002D41" w14:paraId="21188475"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A5517" w14:textId="77777777" w:rsidR="004E0532" w:rsidRPr="00002D41" w:rsidRDefault="004E0532">
            <w:pPr>
              <w:rPr>
                <w:lang w:val="en-US"/>
              </w:rPr>
            </w:pPr>
            <w:r w:rsidRPr="00002D41">
              <w:rPr>
                <w:lang w:val="en-US"/>
              </w:rPr>
              <w:t>Public</w:t>
            </w:r>
            <w:r w:rsidR="00A24247">
              <w:rPr>
                <w:lang w:val="en-US"/>
              </w:rPr>
              <w:t xml:space="preserve"> (PUBCOV)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90F0AA8" w14:textId="77777777" w:rsidR="004E0532" w:rsidRPr="00002D41" w:rsidRDefault="004E0532" w:rsidP="001E7B6F">
            <w:r w:rsidRPr="00002D41">
              <w:t xml:space="preserve">The spatial extent of the areas within Canada referenced in </w:t>
            </w:r>
            <w:proofErr w:type="gramStart"/>
            <w:r w:rsidRPr="00002D41">
              <w:t>Public</w:t>
            </w:r>
            <w:proofErr w:type="gramEnd"/>
            <w:r w:rsidRPr="00002D41">
              <w:t xml:space="preserve"> alerts.</w:t>
            </w:r>
          </w:p>
        </w:tc>
      </w:tr>
      <w:tr w:rsidR="004E0532" w:rsidRPr="00002D41" w14:paraId="20837D6A"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E4389" w14:textId="77777777" w:rsidR="004E0532" w:rsidRPr="00002D41" w:rsidRDefault="004E0532">
            <w:pPr>
              <w:rPr>
                <w:lang w:val="en-US"/>
              </w:rPr>
            </w:pPr>
            <w:r w:rsidRPr="00002D41">
              <w:rPr>
                <w:lang w:val="en-US"/>
              </w:rPr>
              <w:t>Hurricane</w:t>
            </w:r>
            <w:r w:rsidR="00A24247">
              <w:rPr>
                <w:lang w:val="en-US"/>
              </w:rPr>
              <w:t xml:space="preserve"> (HURCOV)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691C01B" w14:textId="77777777" w:rsidR="004E0532" w:rsidRPr="00002D41" w:rsidRDefault="004E0532" w:rsidP="001E7B6F">
            <w:r w:rsidRPr="00002D41">
              <w:t>The spatial extent of the areas within Canada referenced in Hurricane alerts.</w:t>
            </w:r>
          </w:p>
        </w:tc>
      </w:tr>
      <w:tr w:rsidR="00CD5DED" w:rsidRPr="00002D41" w14:paraId="665E8E96" w14:textId="77777777" w:rsidTr="004E0532">
        <w:trPr>
          <w:ins w:id="321" w:author="Savignac,Francis (ECCC)" w:date="2024-02-21T09:54:00Z"/>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3DB90" w14:textId="71759C85" w:rsidR="00CD5DED" w:rsidRPr="00002D41" w:rsidRDefault="00CD5DED" w:rsidP="00CD5DED">
            <w:pPr>
              <w:rPr>
                <w:ins w:id="322" w:author="Savignac,Francis (ECCC)" w:date="2024-02-21T09:54:00Z"/>
                <w:lang w:val="en-US"/>
              </w:rPr>
            </w:pPr>
            <w:ins w:id="323" w:author="Savignac,Francis (ECCC)" w:date="2024-02-21T09:54:00Z">
              <w:r>
                <w:rPr>
                  <w:lang w:val="en-US"/>
                </w:rPr>
                <w:t>Ice (ICECOV)</w:t>
              </w:r>
            </w:ins>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47BADA89" w14:textId="7F327C9F" w:rsidR="00CD5DED" w:rsidRPr="00002D41" w:rsidRDefault="00CD5DED" w:rsidP="00CD5DED">
            <w:pPr>
              <w:rPr>
                <w:ins w:id="324" w:author="Savignac,Francis (ECCC)" w:date="2024-02-21T09:54:00Z"/>
              </w:rPr>
            </w:pPr>
            <w:ins w:id="325" w:author="Savignac,Francis (ECCC)" w:date="2024-02-21T09:55:00Z">
              <w:r w:rsidRPr="00002D41">
                <w:t xml:space="preserve">The spatial extent of the areas within Canada referenced in </w:t>
              </w:r>
              <w:r>
                <w:t>Ice</w:t>
              </w:r>
              <w:r w:rsidRPr="00002D41">
                <w:t xml:space="preserve"> alerts.</w:t>
              </w:r>
            </w:ins>
          </w:p>
        </w:tc>
      </w:tr>
      <w:tr w:rsidR="00CD5DED" w:rsidRPr="00002D41" w14:paraId="36E6EAF5"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F086C" w14:textId="77777777" w:rsidR="00CD5DED" w:rsidRPr="00002D41" w:rsidRDefault="00CD5DED" w:rsidP="00CD5DED">
            <w:pPr>
              <w:rPr>
                <w:lang w:val="en-US"/>
              </w:rPr>
            </w:pPr>
            <w:r w:rsidRPr="00002D41">
              <w:rPr>
                <w:lang w:val="en-US"/>
              </w:rPr>
              <w:t>Marine</w:t>
            </w:r>
            <w:r>
              <w:rPr>
                <w:lang w:val="en-US"/>
              </w:rPr>
              <w:t xml:space="preserve"> (MARCOV)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11A30AED" w14:textId="77777777" w:rsidR="00CD5DED" w:rsidRPr="00002D41" w:rsidRDefault="00CD5DED" w:rsidP="00CD5DED">
            <w:r w:rsidRPr="00002D41">
              <w:t>The spatial extent of the areas within Canada referenced in Marine alerts. This coverage map encompasses five individual maps; map for the entire country, the Southeastern area map, near Lake Manitoba area map, near Lake Ontario area map and Southwestern area map.</w:t>
            </w:r>
          </w:p>
        </w:tc>
      </w:tr>
      <w:tr w:rsidR="00CD5DED" w:rsidRPr="00002D41" w14:paraId="77FC0283"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09012" w14:textId="77777777" w:rsidR="00CD5DED" w:rsidRPr="00002D41" w:rsidRDefault="00CD5DED" w:rsidP="00CD5DED">
            <w:pPr>
              <w:rPr>
                <w:lang w:val="en-US"/>
              </w:rPr>
            </w:pPr>
            <w:r>
              <w:rPr>
                <w:lang w:val="en-US"/>
              </w:rPr>
              <w:t>METAREA (MARMACOV)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0333DEEE" w14:textId="77777777" w:rsidR="00CD5DED" w:rsidRPr="00002D41" w:rsidRDefault="00CD5DED" w:rsidP="00CD5DED">
            <w:r w:rsidRPr="00754679">
              <w:t xml:space="preserve">The spatial extent of the areas within Canada </w:t>
            </w:r>
            <w:r>
              <w:t>referenced for Marine</w:t>
            </w:r>
            <w:r w:rsidRPr="00754679">
              <w:t xml:space="preserve"> </w:t>
            </w:r>
            <w:r>
              <w:t>METAREA business usage.</w:t>
            </w:r>
          </w:p>
        </w:tc>
      </w:tr>
      <w:tr w:rsidR="00CD5DED" w:rsidRPr="00002D41" w14:paraId="312A160F" w14:textId="77777777" w:rsidTr="00430834">
        <w:tblPrEx>
          <w:tblW w:w="0" w:type="auto"/>
          <w:tblCellMar>
            <w:left w:w="0" w:type="dxa"/>
            <w:right w:w="0" w:type="dxa"/>
          </w:tblCellMar>
          <w:tblPrExChange w:id="326" w:author="Savignac,Francis (ECCC)" w:date="2024-02-02T09:24:00Z">
            <w:tblPrEx>
              <w:tblW w:w="0" w:type="auto"/>
              <w:tblCellMar>
                <w:left w:w="0" w:type="dxa"/>
                <w:right w:w="0" w:type="dxa"/>
              </w:tblCellMar>
            </w:tblPrEx>
          </w:tblPrExChange>
        </w:tblPrEx>
        <w:trPr>
          <w:trHeight w:val="454"/>
          <w:trPrChange w:id="327" w:author="Savignac,Francis (ECCC)" w:date="2024-02-02T09:24:00Z">
            <w:trPr>
              <w:gridAfter w:val="0"/>
              <w:trHeight w:val="454"/>
            </w:trPr>
          </w:trPrChange>
        </w:trPr>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tcPrChange w:id="328" w:author="Savignac,Francis (ECCC)" w:date="2024-02-02T09:24:00Z">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9F94252" w14:textId="77777777" w:rsidR="00CD5DED" w:rsidRPr="00002D41" w:rsidRDefault="00CD5DED" w:rsidP="00CD5DED">
            <w:pPr>
              <w:rPr>
                <w:lang w:val="en-US"/>
              </w:rPr>
            </w:pPr>
            <w:r w:rsidRPr="00002D41">
              <w:rPr>
                <w:lang w:val="en-US"/>
              </w:rPr>
              <w:t>Tsunami</w:t>
            </w:r>
            <w:r>
              <w:rPr>
                <w:lang w:val="en-US"/>
              </w:rPr>
              <w:t xml:space="preserve"> (TSUCOV)</w:t>
            </w:r>
          </w:p>
          <w:p w14:paraId="0A720F65" w14:textId="77777777" w:rsidR="00CD5DED" w:rsidRPr="00002D41" w:rsidRDefault="00CD5DED" w:rsidP="00CD5DED">
            <w:pPr>
              <w:rPr>
                <w:lang w:val="en-US"/>
              </w:rPr>
            </w:pPr>
          </w:p>
        </w:tc>
        <w:tc>
          <w:tcPr>
            <w:tcW w:w="6521" w:type="dxa"/>
            <w:tcBorders>
              <w:top w:val="nil"/>
              <w:left w:val="nil"/>
              <w:bottom w:val="single" w:sz="4" w:space="0" w:color="auto"/>
              <w:right w:val="single" w:sz="8" w:space="0" w:color="auto"/>
            </w:tcBorders>
            <w:tcMar>
              <w:top w:w="0" w:type="dxa"/>
              <w:left w:w="108" w:type="dxa"/>
              <w:bottom w:w="0" w:type="dxa"/>
              <w:right w:w="108" w:type="dxa"/>
            </w:tcMar>
            <w:hideMark/>
            <w:tcPrChange w:id="329" w:author="Savignac,Francis (ECCC)" w:date="2024-02-02T09:24:00Z">
              <w:tcPr>
                <w:tcW w:w="6521"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4C553BB" w14:textId="77777777" w:rsidR="00CD5DED" w:rsidRPr="00002D41" w:rsidRDefault="00CD5DED" w:rsidP="00CD5DED">
            <w:r w:rsidRPr="00002D41">
              <w:t>The spatial extent of the areas within Canada referenced in Tsunami alerts.</w:t>
            </w:r>
          </w:p>
        </w:tc>
      </w:tr>
      <w:tr w:rsidR="00CD5DED" w:rsidRPr="007763BE" w14:paraId="1F4BF6D6" w14:textId="77777777" w:rsidTr="00430834">
        <w:tblPrEx>
          <w:tblW w:w="0" w:type="auto"/>
          <w:tblCellMar>
            <w:left w:w="0" w:type="dxa"/>
            <w:right w:w="0" w:type="dxa"/>
          </w:tblCellMar>
          <w:tblPrExChange w:id="330" w:author="Savignac,Francis (ECCC)" w:date="2024-02-02T09:24:00Z">
            <w:tblPrEx>
              <w:tblW w:w="0" w:type="auto"/>
              <w:tblCellMar>
                <w:left w:w="0" w:type="dxa"/>
                <w:right w:w="0" w:type="dxa"/>
              </w:tblCellMar>
            </w:tblPrEx>
          </w:tblPrExChange>
        </w:tblPrEx>
        <w:trPr>
          <w:trPrChange w:id="331" w:author="Savignac,Francis (ECCC)" w:date="2024-02-02T09:24:00Z">
            <w:trPr>
              <w:gridAfter w:val="0"/>
            </w:trPr>
          </w:trPrChange>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32" w:author="Savignac,Francis (ECCC)" w:date="2024-02-02T09:24:00Z">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9D1138" w14:textId="77777777" w:rsidR="00CD5DED" w:rsidRPr="00002D41" w:rsidRDefault="00CD5DED" w:rsidP="00CD5DED">
            <w:pPr>
              <w:rPr>
                <w:lang w:val="en-US"/>
              </w:rPr>
            </w:pPr>
            <w:r w:rsidRPr="00002D41">
              <w:rPr>
                <w:lang w:val="en-US"/>
              </w:rPr>
              <w:t>Air Quality</w:t>
            </w:r>
            <w:r>
              <w:rPr>
                <w:lang w:val="en-US"/>
              </w:rPr>
              <w:t xml:space="preserve"> (AQCOV)</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33" w:author="Savignac,Francis (ECCC)" w:date="2024-02-02T09:24:00Z">
              <w:tcPr>
                <w:tcW w:w="6521"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42AA6E08" w14:textId="77777777" w:rsidR="00CD5DED" w:rsidRPr="007763BE" w:rsidRDefault="00CD5DED" w:rsidP="00CD5DED">
            <w:r w:rsidRPr="00002D41">
              <w:t>The spatial extent of the areas within Canada referenced in Air Quality alerts.</w:t>
            </w:r>
          </w:p>
        </w:tc>
      </w:tr>
      <w:tr w:rsidR="00CD5DED" w:rsidRPr="007763BE" w14:paraId="61225F9E" w14:textId="77777777" w:rsidTr="00430834">
        <w:trPr>
          <w:ins w:id="334" w:author="Savignac,Francis (ECCC)" w:date="2024-02-02T09:24:00Z"/>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FB1B" w14:textId="56DC0A4E" w:rsidR="00CD5DED" w:rsidRPr="00002D41" w:rsidRDefault="00CD5DED" w:rsidP="00CD5DED">
            <w:pPr>
              <w:rPr>
                <w:ins w:id="335" w:author="Savignac,Francis (ECCC)" w:date="2024-02-02T09:24:00Z"/>
                <w:lang w:val="en-US"/>
              </w:rPr>
            </w:pPr>
            <w:ins w:id="336" w:author="Savignac,Francis (ECCC)" w:date="2024-02-02T09:24:00Z">
              <w:r>
                <w:rPr>
                  <w:lang w:val="en-US"/>
                </w:rPr>
                <w:t>Coastal Flooding (COAF</w:t>
              </w:r>
            </w:ins>
            <w:ins w:id="337" w:author="Savignac,Francis (ECCC)" w:date="2024-02-21T09:55:00Z">
              <w:r>
                <w:rPr>
                  <w:lang w:val="en-US"/>
                </w:rPr>
                <w:t>LOCOV</w:t>
              </w:r>
            </w:ins>
            <w:ins w:id="338" w:author="Savignac,Francis (ECCC)" w:date="2024-02-02T09:24:00Z">
              <w:r>
                <w:rPr>
                  <w:lang w:val="en-US"/>
                </w:rPr>
                <w:t>)</w:t>
              </w:r>
            </w:ins>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6FC85" w14:textId="13FC4EBB" w:rsidR="00CD5DED" w:rsidRPr="00002D41" w:rsidRDefault="00CD5DED" w:rsidP="00CD5DED">
            <w:pPr>
              <w:rPr>
                <w:ins w:id="339" w:author="Savignac,Francis (ECCC)" w:date="2024-02-02T09:24:00Z"/>
              </w:rPr>
            </w:pPr>
            <w:ins w:id="340" w:author="Savignac,Francis (ECCC)" w:date="2024-02-02T09:24:00Z">
              <w:r w:rsidRPr="00002D41">
                <w:t xml:space="preserve">The spatial extent of the areas within Canada referenced in </w:t>
              </w:r>
              <w:r>
                <w:t>Coastal Flooding</w:t>
              </w:r>
              <w:r w:rsidRPr="00002D41">
                <w:t xml:space="preserve"> alerts.</w:t>
              </w:r>
            </w:ins>
          </w:p>
        </w:tc>
      </w:tr>
    </w:tbl>
    <w:p w14:paraId="40491F9F" w14:textId="77777777" w:rsidR="00776103" w:rsidRDefault="00776103" w:rsidP="006C3A98">
      <w:pPr>
        <w:rPr>
          <w:b/>
          <w:sz w:val="28"/>
          <w:szCs w:val="28"/>
        </w:rPr>
      </w:pPr>
    </w:p>
    <w:tbl>
      <w:tblPr>
        <w:tblStyle w:val="TableGrid"/>
        <w:tblW w:w="0" w:type="auto"/>
        <w:tblLook w:val="04A0" w:firstRow="1" w:lastRow="0" w:firstColumn="1" w:lastColumn="0" w:noHBand="0" w:noVBand="1"/>
      </w:tblPr>
      <w:tblGrid>
        <w:gridCol w:w="2263"/>
        <w:gridCol w:w="6521"/>
      </w:tblGrid>
      <w:tr w:rsidR="004E0532" w14:paraId="43F7A1F6" w14:textId="77777777" w:rsidTr="004E0532">
        <w:tc>
          <w:tcPr>
            <w:tcW w:w="2263" w:type="dxa"/>
          </w:tcPr>
          <w:p w14:paraId="504EF339" w14:textId="77777777" w:rsidR="004E0532" w:rsidRPr="004E0532" w:rsidRDefault="004E0532" w:rsidP="006C3A98">
            <w:pPr>
              <w:rPr>
                <w:b/>
              </w:rPr>
            </w:pPr>
            <w:r w:rsidRPr="004E0532">
              <w:rPr>
                <w:b/>
              </w:rPr>
              <w:t>Alert Type</w:t>
            </w:r>
          </w:p>
        </w:tc>
        <w:tc>
          <w:tcPr>
            <w:tcW w:w="6521" w:type="dxa"/>
          </w:tcPr>
          <w:p w14:paraId="7FD5B116" w14:textId="77777777" w:rsidR="004E0532" w:rsidRPr="004E0532" w:rsidRDefault="004E0532" w:rsidP="006C3A98">
            <w:pPr>
              <w:rPr>
                <w:b/>
              </w:rPr>
            </w:pPr>
            <w:r w:rsidRPr="004E0532">
              <w:rPr>
                <w:b/>
              </w:rPr>
              <w:t>Description</w:t>
            </w:r>
          </w:p>
        </w:tc>
      </w:tr>
      <w:tr w:rsidR="004E0532" w14:paraId="37C8F14D" w14:textId="77777777" w:rsidTr="004E0532">
        <w:tc>
          <w:tcPr>
            <w:tcW w:w="2263" w:type="dxa"/>
          </w:tcPr>
          <w:p w14:paraId="0E0D35B5" w14:textId="77777777" w:rsidR="004E0532" w:rsidRPr="004E0532" w:rsidRDefault="004E0532" w:rsidP="006C3A98">
            <w:r w:rsidRPr="004E0532">
              <w:t>Hurricane</w:t>
            </w:r>
            <w:r>
              <w:t xml:space="preserve"> Alerts</w:t>
            </w:r>
            <w:r w:rsidR="00AD51A6">
              <w:t xml:space="preserve"> (HURALERT)</w:t>
            </w:r>
          </w:p>
        </w:tc>
        <w:tc>
          <w:tcPr>
            <w:tcW w:w="6521" w:type="dxa"/>
          </w:tcPr>
          <w:p w14:paraId="2BD22457" w14:textId="77777777" w:rsidR="004E0532" w:rsidRDefault="00016377" w:rsidP="006C3A98">
            <w:pPr>
              <w:rPr>
                <w:b/>
                <w:sz w:val="28"/>
                <w:szCs w:val="28"/>
              </w:rPr>
            </w:pPr>
            <w:r w:rsidRPr="00DA14C1">
              <w:t>The spatial extent of the areas within Canada referenced in Tropical Cyclone Alerts</w:t>
            </w:r>
            <w:r>
              <w:t>.</w:t>
            </w:r>
          </w:p>
        </w:tc>
      </w:tr>
      <w:tr w:rsidR="004E0532" w14:paraId="2AEF7034" w14:textId="77777777" w:rsidTr="004E0532">
        <w:tc>
          <w:tcPr>
            <w:tcW w:w="2263" w:type="dxa"/>
          </w:tcPr>
          <w:p w14:paraId="32DDECB1" w14:textId="77777777" w:rsidR="004E0532" w:rsidRDefault="004E0532" w:rsidP="004E0532">
            <w:r>
              <w:t>Tsunami Alerts</w:t>
            </w:r>
            <w:r w:rsidR="00AD51A6">
              <w:t xml:space="preserve"> (TSUALERT)</w:t>
            </w:r>
          </w:p>
        </w:tc>
        <w:tc>
          <w:tcPr>
            <w:tcW w:w="6521" w:type="dxa"/>
          </w:tcPr>
          <w:p w14:paraId="06CE145A" w14:textId="77777777" w:rsidR="004E0532" w:rsidRDefault="00016377" w:rsidP="006C3A98">
            <w:pPr>
              <w:rPr>
                <w:b/>
                <w:sz w:val="28"/>
                <w:szCs w:val="28"/>
              </w:rPr>
            </w:pPr>
            <w:r w:rsidRPr="00DA14C1">
              <w:t xml:space="preserve">The spatial extent of the areas within Canada referenced in </w:t>
            </w:r>
            <w:r>
              <w:t>Tsunami</w:t>
            </w:r>
            <w:r w:rsidRPr="00DA14C1">
              <w:t xml:space="preserve"> Alerts.</w:t>
            </w:r>
          </w:p>
        </w:tc>
      </w:tr>
      <w:tr w:rsidR="00430834" w14:paraId="1188DA9F" w14:textId="77777777" w:rsidTr="004E0532">
        <w:trPr>
          <w:ins w:id="341" w:author="Savignac,Francis (ECCC)" w:date="2024-02-02T09:24:00Z"/>
        </w:trPr>
        <w:tc>
          <w:tcPr>
            <w:tcW w:w="2263" w:type="dxa"/>
          </w:tcPr>
          <w:p w14:paraId="38F6A1EC" w14:textId="2ACAAE6D" w:rsidR="00430834" w:rsidRDefault="00430834" w:rsidP="004E0532">
            <w:pPr>
              <w:rPr>
                <w:ins w:id="342" w:author="Savignac,Francis (ECCC)" w:date="2024-02-02T09:24:00Z"/>
              </w:rPr>
            </w:pPr>
            <w:ins w:id="343" w:author="Savignac,Francis (ECCC)" w:date="2024-02-02T09:24:00Z">
              <w:r>
                <w:t>Coastal Flooding Alerts (COAFLALERT)</w:t>
              </w:r>
            </w:ins>
          </w:p>
        </w:tc>
        <w:tc>
          <w:tcPr>
            <w:tcW w:w="6521" w:type="dxa"/>
          </w:tcPr>
          <w:p w14:paraId="68AEB5FF" w14:textId="3A7D8200" w:rsidR="00430834" w:rsidRPr="00DA14C1" w:rsidRDefault="00430834" w:rsidP="006C3A98">
            <w:pPr>
              <w:rPr>
                <w:ins w:id="344" w:author="Savignac,Francis (ECCC)" w:date="2024-02-02T09:24:00Z"/>
              </w:rPr>
            </w:pPr>
            <w:ins w:id="345" w:author="Savignac,Francis (ECCC)" w:date="2024-02-02T09:24:00Z">
              <w:r w:rsidRPr="00DA14C1">
                <w:t xml:space="preserve">The spatial extent of the areas within Canada referenced in </w:t>
              </w:r>
              <w:r>
                <w:t>Coastal Flooding Alerts</w:t>
              </w:r>
              <w:r w:rsidRPr="00DA14C1">
                <w:t>.</w:t>
              </w:r>
            </w:ins>
          </w:p>
        </w:tc>
      </w:tr>
      <w:tr w:rsidR="00B0344E" w14:paraId="61C34410" w14:textId="77777777" w:rsidTr="004E0532">
        <w:tc>
          <w:tcPr>
            <w:tcW w:w="2263" w:type="dxa"/>
          </w:tcPr>
          <w:p w14:paraId="3EB03483" w14:textId="77777777" w:rsidR="00B0344E" w:rsidRDefault="008E11C7" w:rsidP="004E0532">
            <w:r>
              <w:t>High Water Level Warning</w:t>
            </w:r>
          </w:p>
          <w:p w14:paraId="08DB5338" w14:textId="77777777" w:rsidR="008E11C7" w:rsidRDefault="00D4703E" w:rsidP="004E0532">
            <w:r>
              <w:t>(WLW</w:t>
            </w:r>
            <w:r w:rsidR="008E11C7">
              <w:t>)</w:t>
            </w:r>
          </w:p>
        </w:tc>
        <w:tc>
          <w:tcPr>
            <w:tcW w:w="6521" w:type="dxa"/>
          </w:tcPr>
          <w:p w14:paraId="611445B6" w14:textId="77777777" w:rsidR="00B0344E" w:rsidRPr="00DA14C1" w:rsidRDefault="008E11C7" w:rsidP="006C3A98">
            <w:r w:rsidRPr="00DA14C1">
              <w:t xml:space="preserve">The spatial extent of the areas within Canada referenced in </w:t>
            </w:r>
            <w:r>
              <w:t>High Water Level Warning</w:t>
            </w:r>
            <w:r w:rsidRPr="00DA14C1">
              <w:t>.</w:t>
            </w:r>
          </w:p>
        </w:tc>
      </w:tr>
      <w:tr w:rsidR="000043FB" w14:paraId="11B28037" w14:textId="77777777" w:rsidTr="004E0532">
        <w:trPr>
          <w:ins w:id="346" w:author="Savignac,Francis (ECCC)" w:date="2024-02-21T09:57:00Z"/>
        </w:trPr>
        <w:tc>
          <w:tcPr>
            <w:tcW w:w="2263" w:type="dxa"/>
          </w:tcPr>
          <w:p w14:paraId="38AF25D6" w14:textId="6CA053F8" w:rsidR="000043FB" w:rsidRDefault="000043FB" w:rsidP="004E0532">
            <w:pPr>
              <w:rPr>
                <w:ins w:id="347" w:author="Savignac,Francis (ECCC)" w:date="2024-02-21T09:57:00Z"/>
              </w:rPr>
            </w:pPr>
            <w:ins w:id="348" w:author="Savignac,Francis (ECCC)" w:date="2024-02-21T09:57:00Z">
              <w:r>
                <w:t>Ice Alerts (ICEALERT)</w:t>
              </w:r>
            </w:ins>
          </w:p>
        </w:tc>
        <w:tc>
          <w:tcPr>
            <w:tcW w:w="6521" w:type="dxa"/>
          </w:tcPr>
          <w:p w14:paraId="324B66C6" w14:textId="130D91F4" w:rsidR="000043FB" w:rsidRPr="00DA14C1" w:rsidRDefault="000043FB" w:rsidP="006C3A98">
            <w:pPr>
              <w:rPr>
                <w:ins w:id="349" w:author="Savignac,Francis (ECCC)" w:date="2024-02-21T09:57:00Z"/>
              </w:rPr>
            </w:pPr>
            <w:ins w:id="350" w:author="Savignac,Francis (ECCC)" w:date="2024-02-21T09:58:00Z">
              <w:r w:rsidRPr="00DA14C1">
                <w:t xml:space="preserve">The spatial extent of the areas within Canada referenced in </w:t>
              </w:r>
              <w:r>
                <w:t>Ice</w:t>
              </w:r>
              <w:r w:rsidRPr="00DA14C1">
                <w:t xml:space="preserve"> Alerts.</w:t>
              </w:r>
            </w:ins>
          </w:p>
        </w:tc>
      </w:tr>
      <w:tr w:rsidR="00B0344E" w14:paraId="5066D8F6" w14:textId="77777777" w:rsidTr="004E0532">
        <w:tc>
          <w:tcPr>
            <w:tcW w:w="2263" w:type="dxa"/>
          </w:tcPr>
          <w:p w14:paraId="1B16F7B3" w14:textId="77777777" w:rsidR="00B0344E" w:rsidRDefault="008E11C7" w:rsidP="004E0532">
            <w:r>
              <w:t>Strong Wind Warning</w:t>
            </w:r>
          </w:p>
          <w:p w14:paraId="5B29585B" w14:textId="77777777" w:rsidR="008E11C7" w:rsidRDefault="008E11C7" w:rsidP="004E0532">
            <w:r>
              <w:t>(SWW)</w:t>
            </w:r>
          </w:p>
        </w:tc>
        <w:tc>
          <w:tcPr>
            <w:tcW w:w="6521" w:type="dxa"/>
          </w:tcPr>
          <w:p w14:paraId="5C2F7C17" w14:textId="77777777" w:rsidR="008E11C7" w:rsidRDefault="008E11C7" w:rsidP="008E11C7">
            <w:r w:rsidRPr="00DA14C1">
              <w:t xml:space="preserve">The spatial extent of the areas within Canada referenced in </w:t>
            </w:r>
            <w:r>
              <w:t>Strong Wind Warning</w:t>
            </w:r>
            <w:r w:rsidRPr="00DA14C1">
              <w:t>.</w:t>
            </w:r>
          </w:p>
          <w:p w14:paraId="24B860D0" w14:textId="77777777" w:rsidR="00B0344E" w:rsidRPr="00DA14C1" w:rsidRDefault="00B0344E" w:rsidP="006C3A98"/>
        </w:tc>
      </w:tr>
      <w:tr w:rsidR="000043FB" w14:paraId="3389C9E3" w14:textId="77777777" w:rsidTr="004E0532">
        <w:trPr>
          <w:ins w:id="351" w:author="Savignac,Francis (ECCC)" w:date="2024-02-21T09:58:00Z"/>
        </w:trPr>
        <w:tc>
          <w:tcPr>
            <w:tcW w:w="2263" w:type="dxa"/>
          </w:tcPr>
          <w:p w14:paraId="341AA9E7" w14:textId="0C9A3504" w:rsidR="000043FB" w:rsidRDefault="000043FB" w:rsidP="004E0532">
            <w:pPr>
              <w:rPr>
                <w:ins w:id="352" w:author="Savignac,Francis (ECCC)" w:date="2024-02-21T09:58:00Z"/>
              </w:rPr>
            </w:pPr>
            <w:ins w:id="353" w:author="Savignac,Francis (ECCC)" w:date="2024-02-21T09:58:00Z">
              <w:r>
                <w:t>Severe Thunderstorm Warning (STW)</w:t>
              </w:r>
            </w:ins>
          </w:p>
        </w:tc>
        <w:tc>
          <w:tcPr>
            <w:tcW w:w="6521" w:type="dxa"/>
          </w:tcPr>
          <w:p w14:paraId="020974C0" w14:textId="2870B334" w:rsidR="000043FB" w:rsidRDefault="000043FB" w:rsidP="000043FB">
            <w:pPr>
              <w:rPr>
                <w:ins w:id="354" w:author="Savignac,Francis (ECCC)" w:date="2024-02-21T09:58:00Z"/>
              </w:rPr>
            </w:pPr>
            <w:ins w:id="355" w:author="Savignac,Francis (ECCC)" w:date="2024-02-21T09:58:00Z">
              <w:r w:rsidRPr="00DA14C1">
                <w:t xml:space="preserve">The spatial extent of the areas within Canada referenced in </w:t>
              </w:r>
              <w:r>
                <w:t>Severe Thunderstorm Warning</w:t>
              </w:r>
              <w:r w:rsidRPr="00DA14C1">
                <w:t>.</w:t>
              </w:r>
            </w:ins>
          </w:p>
          <w:p w14:paraId="7DF4CDD8" w14:textId="77777777" w:rsidR="000043FB" w:rsidRPr="00DA14C1" w:rsidRDefault="000043FB" w:rsidP="008E11C7">
            <w:pPr>
              <w:rPr>
                <w:ins w:id="356" w:author="Savignac,Francis (ECCC)" w:date="2024-02-21T09:58:00Z"/>
              </w:rPr>
            </w:pPr>
          </w:p>
        </w:tc>
      </w:tr>
      <w:tr w:rsidR="0068172E" w14:paraId="66B66188" w14:textId="77777777" w:rsidTr="004E0532">
        <w:tc>
          <w:tcPr>
            <w:tcW w:w="2263" w:type="dxa"/>
          </w:tcPr>
          <w:p w14:paraId="149E4790" w14:textId="77777777" w:rsidR="0068172E" w:rsidRDefault="0068172E">
            <w:r>
              <w:t>T</w:t>
            </w:r>
            <w:r w:rsidRPr="0068172E">
              <w:t xml:space="preserve">ropical </w:t>
            </w:r>
            <w:r>
              <w:t>C</w:t>
            </w:r>
            <w:r w:rsidRPr="0068172E">
              <w:t xml:space="preserve">yclone </w:t>
            </w:r>
            <w:r>
              <w:t>I</w:t>
            </w:r>
            <w:r w:rsidRPr="0068172E">
              <w:t xml:space="preserve">nformation </w:t>
            </w:r>
            <w:r>
              <w:t>S</w:t>
            </w:r>
            <w:r w:rsidRPr="0068172E">
              <w:t>tatement</w:t>
            </w:r>
            <w:r>
              <w:t xml:space="preserve"> (TCS)</w:t>
            </w:r>
          </w:p>
        </w:tc>
        <w:tc>
          <w:tcPr>
            <w:tcW w:w="6521" w:type="dxa"/>
          </w:tcPr>
          <w:p w14:paraId="172C0BE6" w14:textId="77777777" w:rsidR="0068172E" w:rsidRDefault="0068172E" w:rsidP="0068172E">
            <w:r w:rsidRPr="00DA14C1">
              <w:t xml:space="preserve">The spatial extent of the areas within Canada referenced in </w:t>
            </w:r>
            <w:r>
              <w:t>T</w:t>
            </w:r>
            <w:r w:rsidRPr="0068172E">
              <w:t xml:space="preserve">ropical </w:t>
            </w:r>
            <w:r>
              <w:t>C</w:t>
            </w:r>
            <w:r w:rsidRPr="0068172E">
              <w:t xml:space="preserve">yclone </w:t>
            </w:r>
            <w:r>
              <w:t>I</w:t>
            </w:r>
            <w:r w:rsidRPr="0068172E">
              <w:t xml:space="preserve">nformation </w:t>
            </w:r>
            <w:r>
              <w:t>S</w:t>
            </w:r>
            <w:r w:rsidRPr="0068172E">
              <w:t>tatement</w:t>
            </w:r>
            <w:r w:rsidRPr="00DA14C1">
              <w:t>.</w:t>
            </w:r>
          </w:p>
          <w:p w14:paraId="0FD12CF5" w14:textId="77777777" w:rsidR="0068172E" w:rsidRPr="00DA14C1" w:rsidRDefault="0068172E" w:rsidP="008E11C7"/>
        </w:tc>
      </w:tr>
      <w:tr w:rsidR="0068172E" w14:paraId="3DE4CFA2" w14:textId="77777777" w:rsidTr="004E0532">
        <w:tc>
          <w:tcPr>
            <w:tcW w:w="2263" w:type="dxa"/>
          </w:tcPr>
          <w:p w14:paraId="7DC896E3" w14:textId="77777777" w:rsidR="0068172E" w:rsidRDefault="0068172E">
            <w:r>
              <w:t>S</w:t>
            </w:r>
            <w:r w:rsidRPr="0068172E">
              <w:t xml:space="preserve">torm </w:t>
            </w:r>
            <w:r>
              <w:t>S</w:t>
            </w:r>
            <w:r w:rsidRPr="0068172E">
              <w:t xml:space="preserve">urge </w:t>
            </w:r>
            <w:r>
              <w:t>W</w:t>
            </w:r>
            <w:r w:rsidRPr="0068172E">
              <w:t>arning</w:t>
            </w:r>
            <w:r>
              <w:t xml:space="preserve"> (TDW)</w:t>
            </w:r>
          </w:p>
        </w:tc>
        <w:tc>
          <w:tcPr>
            <w:tcW w:w="6521" w:type="dxa"/>
          </w:tcPr>
          <w:p w14:paraId="135185AB" w14:textId="77777777" w:rsidR="0068172E" w:rsidRDefault="0068172E" w:rsidP="0068172E">
            <w:r w:rsidRPr="00DA14C1">
              <w:t xml:space="preserve">The spatial extent of the areas within Canada referenced in </w:t>
            </w:r>
            <w:r>
              <w:t>S</w:t>
            </w:r>
            <w:r w:rsidRPr="0068172E">
              <w:t xml:space="preserve">torm </w:t>
            </w:r>
            <w:r>
              <w:t>S</w:t>
            </w:r>
            <w:r w:rsidRPr="0068172E">
              <w:t xml:space="preserve">urge </w:t>
            </w:r>
            <w:r>
              <w:t>W</w:t>
            </w:r>
            <w:r w:rsidRPr="0068172E">
              <w:t>arning</w:t>
            </w:r>
            <w:r w:rsidRPr="00DA14C1">
              <w:t>.</w:t>
            </w:r>
          </w:p>
          <w:p w14:paraId="3981A6B2" w14:textId="77777777" w:rsidR="0068172E" w:rsidRPr="00DA14C1" w:rsidRDefault="0068172E" w:rsidP="0068172E"/>
        </w:tc>
      </w:tr>
      <w:tr w:rsidR="000043FB" w14:paraId="65CF7C78" w14:textId="77777777" w:rsidTr="004E0532">
        <w:trPr>
          <w:ins w:id="357" w:author="Savignac,Francis (ECCC)" w:date="2024-02-21T09:59:00Z"/>
        </w:trPr>
        <w:tc>
          <w:tcPr>
            <w:tcW w:w="2263" w:type="dxa"/>
          </w:tcPr>
          <w:p w14:paraId="51948ED9" w14:textId="5E84280E" w:rsidR="000043FB" w:rsidRDefault="000043FB">
            <w:pPr>
              <w:rPr>
                <w:ins w:id="358" w:author="Savignac,Francis (ECCC)" w:date="2024-02-21T09:59:00Z"/>
              </w:rPr>
            </w:pPr>
            <w:ins w:id="359" w:author="Savignac,Francis (ECCC)" w:date="2024-02-21T09:59:00Z">
              <w:r>
                <w:t>Tornado Warning (TRW)</w:t>
              </w:r>
            </w:ins>
          </w:p>
        </w:tc>
        <w:tc>
          <w:tcPr>
            <w:tcW w:w="6521" w:type="dxa"/>
          </w:tcPr>
          <w:p w14:paraId="4B390707" w14:textId="0CE73FE4" w:rsidR="000043FB" w:rsidRPr="00DA14C1" w:rsidRDefault="000043FB" w:rsidP="0068172E">
            <w:pPr>
              <w:rPr>
                <w:ins w:id="360" w:author="Savignac,Francis (ECCC)" w:date="2024-02-21T09:59:00Z"/>
              </w:rPr>
            </w:pPr>
            <w:ins w:id="361" w:author="Savignac,Francis (ECCC)" w:date="2024-02-21T09:59:00Z">
              <w:r w:rsidRPr="00DA14C1">
                <w:t xml:space="preserve">The spatial extent of the areas within Canada referenced in </w:t>
              </w:r>
              <w:r>
                <w:t>Tornado</w:t>
              </w:r>
              <w:r>
                <w:t xml:space="preserve"> Warning</w:t>
              </w:r>
              <w:r w:rsidRPr="00DA14C1">
                <w:t>.</w:t>
              </w:r>
            </w:ins>
          </w:p>
        </w:tc>
      </w:tr>
      <w:tr w:rsidR="00B0344E" w14:paraId="736F041A" w14:textId="77777777" w:rsidTr="004E0532">
        <w:tc>
          <w:tcPr>
            <w:tcW w:w="2263" w:type="dxa"/>
          </w:tcPr>
          <w:p w14:paraId="0DFE52F2" w14:textId="77777777" w:rsidR="008E11C7" w:rsidRDefault="008E11C7" w:rsidP="004E0532">
            <w:r>
              <w:t>Localized Marine Alerts</w:t>
            </w:r>
          </w:p>
        </w:tc>
        <w:tc>
          <w:tcPr>
            <w:tcW w:w="6521" w:type="dxa"/>
          </w:tcPr>
          <w:p w14:paraId="70C0C043" w14:textId="77777777" w:rsidR="008E11C7" w:rsidRDefault="008E11C7" w:rsidP="008E11C7">
            <w:r w:rsidRPr="00DA14C1">
              <w:t xml:space="preserve">The spatial extent of the areas within Canada referenced in </w:t>
            </w:r>
            <w:r>
              <w:t>Localized Marine</w:t>
            </w:r>
            <w:r w:rsidRPr="00DA14C1">
              <w:t xml:space="preserve"> Alerts.</w:t>
            </w:r>
          </w:p>
          <w:p w14:paraId="2D9CCCF1" w14:textId="77777777" w:rsidR="00B0344E" w:rsidRPr="00DA14C1" w:rsidRDefault="00B0344E" w:rsidP="006C3A98"/>
        </w:tc>
      </w:tr>
      <w:tr w:rsidR="008E11C7" w14:paraId="21B193D9" w14:textId="77777777" w:rsidTr="004E0532">
        <w:tc>
          <w:tcPr>
            <w:tcW w:w="2263" w:type="dxa"/>
          </w:tcPr>
          <w:p w14:paraId="04FD4F63" w14:textId="77777777" w:rsidR="008E11C7" w:rsidRDefault="008E11C7" w:rsidP="008E11C7">
            <w:r>
              <w:t>Synoptic Marine Alerts</w:t>
            </w:r>
          </w:p>
        </w:tc>
        <w:tc>
          <w:tcPr>
            <w:tcW w:w="6521" w:type="dxa"/>
          </w:tcPr>
          <w:p w14:paraId="04DB38D9" w14:textId="77777777" w:rsidR="008E11C7" w:rsidRDefault="008E11C7" w:rsidP="008E11C7">
            <w:r w:rsidRPr="00DA14C1">
              <w:t xml:space="preserve">The spatial extent of the areas within Canada referenced in </w:t>
            </w:r>
            <w:r>
              <w:t>Synoptic Marine</w:t>
            </w:r>
            <w:r w:rsidRPr="00DA14C1">
              <w:t xml:space="preserve"> Alerts.</w:t>
            </w:r>
          </w:p>
          <w:p w14:paraId="692092EE" w14:textId="77777777" w:rsidR="008E11C7" w:rsidRPr="00DA14C1" w:rsidRDefault="008E11C7" w:rsidP="008E11C7"/>
        </w:tc>
      </w:tr>
    </w:tbl>
    <w:p w14:paraId="3481A813" w14:textId="77777777" w:rsidR="00677D56" w:rsidRPr="007763BE" w:rsidRDefault="00677D56" w:rsidP="006C3A98">
      <w:pPr>
        <w:rPr>
          <w:b/>
          <w:sz w:val="28"/>
          <w:szCs w:val="28"/>
        </w:rPr>
      </w:pPr>
    </w:p>
    <w:p w14:paraId="6D19BC3D" w14:textId="77777777" w:rsidR="00257FF2" w:rsidRDefault="00776103" w:rsidP="00EA3914">
      <w:pPr>
        <w:pStyle w:val="Heading1"/>
      </w:pPr>
      <w:bookmarkStart w:id="362" w:name="_Toc97818013"/>
      <w:r w:rsidRPr="00A2336A">
        <w:t>8</w:t>
      </w:r>
      <w:r w:rsidR="00257FF2" w:rsidRPr="00A2336A">
        <w:t xml:space="preserve">.0 </w:t>
      </w:r>
      <w:r w:rsidR="00C429C5" w:rsidRPr="00A2336A">
        <w:t>MSC Geography</w:t>
      </w:r>
      <w:r w:rsidR="00257FF2" w:rsidRPr="00A2336A">
        <w:t xml:space="preserve"> Package</w:t>
      </w:r>
      <w:r w:rsidR="00C429C5" w:rsidRPr="00A2336A">
        <w:t xml:space="preserve"> Extract</w:t>
      </w:r>
      <w:r w:rsidR="00257FF2" w:rsidRPr="00A2336A">
        <w:t xml:space="preserve"> Locations</w:t>
      </w:r>
      <w:bookmarkEnd w:id="362"/>
    </w:p>
    <w:p w14:paraId="0F575A1D" w14:textId="77777777" w:rsidR="00B12012" w:rsidRPr="007763BE" w:rsidRDefault="00B12012" w:rsidP="00257FF2">
      <w:pPr>
        <w:rPr>
          <w:b/>
          <w:sz w:val="28"/>
          <w:szCs w:val="28"/>
        </w:rPr>
      </w:pPr>
    </w:p>
    <w:p w14:paraId="2528B805" w14:textId="77777777" w:rsidR="00A2336A" w:rsidRDefault="00A2336A" w:rsidP="00B12012">
      <w:pPr>
        <w:rPr>
          <w:lang w:val="en-US"/>
        </w:rPr>
      </w:pPr>
      <w:r>
        <w:rPr>
          <w:lang w:val="en-US"/>
        </w:rPr>
        <w:t xml:space="preserve">The </w:t>
      </w:r>
      <w:r>
        <w:t>three latest versions</w:t>
      </w:r>
      <w:r>
        <w:rPr>
          <w:lang w:val="en-US"/>
        </w:rPr>
        <w:t xml:space="preserve"> of the MSC Geography Package </w:t>
      </w:r>
      <w:proofErr w:type="gramStart"/>
      <w:r>
        <w:rPr>
          <w:lang w:val="en-US"/>
        </w:rPr>
        <w:t>is</w:t>
      </w:r>
      <w:proofErr w:type="gramEnd"/>
      <w:r>
        <w:rPr>
          <w:lang w:val="en-US"/>
        </w:rPr>
        <w:t xml:space="preserve"> available on the Datamart site at this address: </w:t>
      </w:r>
      <w:hyperlink r:id="rId9" w:history="1">
        <w:r w:rsidRPr="00AA7B02">
          <w:rPr>
            <w:rStyle w:val="Hyperlink"/>
            <w:lang w:val="en-US"/>
          </w:rPr>
          <w:t>https://dd.meteo.gc.ca/meteocode/geodata/</w:t>
        </w:r>
      </w:hyperlink>
    </w:p>
    <w:p w14:paraId="2628551C" w14:textId="77777777" w:rsidR="00A2336A" w:rsidRDefault="00A2336A" w:rsidP="00B12012">
      <w:pPr>
        <w:rPr>
          <w:lang w:val="en-US"/>
        </w:rPr>
      </w:pPr>
    </w:p>
    <w:p w14:paraId="7455DCF9" w14:textId="77777777" w:rsidR="0094635D" w:rsidRPr="0044168A" w:rsidRDefault="00A2336A" w:rsidP="0094635D">
      <w:r>
        <w:rPr>
          <w:lang w:val="en-US"/>
        </w:rPr>
        <w:t xml:space="preserve">The Google Drive cloud environment can also be used by clients to extract the MSC Geography Package. </w:t>
      </w:r>
      <w:r w:rsidR="0094635D">
        <w:t xml:space="preserve">The process for publishing the MSC Geography Package to the Datamart passes through this </w:t>
      </w:r>
      <w:r>
        <w:t xml:space="preserve">Google Drive </w:t>
      </w:r>
      <w:r w:rsidR="0094635D">
        <w:t>cloud environment. Each new version of the package will appear on th</w:t>
      </w:r>
      <w:r>
        <w:t>is</w:t>
      </w:r>
      <w:r w:rsidR="0094635D">
        <w:t xml:space="preserve"> cloud environment first before appearing on the Datamart. Interested parties, looking for more lead-time access to the latest MSC Geography package, will be able to retrieve the package from this cloud environment. </w:t>
      </w:r>
      <w:r w:rsidR="00032CD6">
        <w:t xml:space="preserve">For future releases, if you want to </w:t>
      </w:r>
      <w:r w:rsidR="0044168A">
        <w:t xml:space="preserve">receive the Google Drive link to </w:t>
      </w:r>
      <w:r w:rsidR="00032CD6">
        <w:t xml:space="preserve">download the package before it gets published on the Datamart, please contact us at </w:t>
      </w:r>
      <w:hyperlink r:id="rId10" w:history="1">
        <w:r w:rsidR="00032CD6" w:rsidRPr="00BD6488">
          <w:rPr>
            <w:rStyle w:val="Hyperlink"/>
          </w:rPr>
          <w:t>MSC.Geography@ec.gc.ca</w:t>
        </w:r>
      </w:hyperlink>
      <w:r w:rsidR="0044168A">
        <w:rPr>
          <w:rStyle w:val="Hyperlink"/>
          <w:color w:val="auto"/>
          <w:u w:val="none"/>
        </w:rPr>
        <w:t>.</w:t>
      </w:r>
    </w:p>
    <w:p w14:paraId="1D0B3971" w14:textId="77777777" w:rsidR="00C32B1D" w:rsidRDefault="00C32B1D" w:rsidP="00B12012">
      <w:pPr>
        <w:rPr>
          <w:lang w:val="en-US"/>
        </w:rPr>
      </w:pPr>
    </w:p>
    <w:p w14:paraId="52A756A0" w14:textId="464A61E6" w:rsidR="008535E7" w:rsidRPr="007763BE" w:rsidRDefault="008535E7" w:rsidP="008535E7">
      <w:pPr>
        <w:rPr>
          <w:lang w:val="en-US"/>
        </w:rPr>
      </w:pPr>
      <w:r w:rsidRPr="007763BE">
        <w:rPr>
          <w:lang w:val="en-US"/>
        </w:rPr>
        <w:t xml:space="preserve">All </w:t>
      </w:r>
      <w:del w:id="363" w:author="Savignac,Francis (ECCC)" w:date="2024-02-02T09:24:00Z">
        <w:r w:rsidR="00002157">
          <w:rPr>
            <w:lang w:val="en-US"/>
          </w:rPr>
          <w:delText>16</w:delText>
        </w:r>
        <w:r w:rsidR="00CE14B0">
          <w:rPr>
            <w:lang w:val="en-US"/>
          </w:rPr>
          <w:delText>9</w:delText>
        </w:r>
      </w:del>
      <w:ins w:id="364" w:author="Savignac,Francis (ECCC)" w:date="2024-02-02T09:24:00Z">
        <w:r w:rsidR="00002157">
          <w:rPr>
            <w:lang w:val="en-US"/>
          </w:rPr>
          <w:t>1</w:t>
        </w:r>
        <w:r w:rsidR="00004F30">
          <w:rPr>
            <w:lang w:val="en-US"/>
          </w:rPr>
          <w:t>83</w:t>
        </w:r>
      </w:ins>
      <w:r w:rsidR="00C22A19" w:rsidRPr="007763BE">
        <w:rPr>
          <w:lang w:val="en-US"/>
        </w:rPr>
        <w:t xml:space="preserve"> </w:t>
      </w:r>
      <w:r w:rsidR="00002157">
        <w:rPr>
          <w:lang w:val="en-US"/>
        </w:rPr>
        <w:t>shapefiles</w:t>
      </w:r>
      <w:r w:rsidRPr="007763BE">
        <w:rPr>
          <w:lang w:val="en-US"/>
        </w:rPr>
        <w:t xml:space="preserve"> make up </w:t>
      </w:r>
      <w:r w:rsidR="00002157">
        <w:rPr>
          <w:lang w:val="en-US"/>
        </w:rPr>
        <w:t xml:space="preserve">the </w:t>
      </w:r>
      <w:r w:rsidRPr="007763BE">
        <w:rPr>
          <w:lang w:val="en-US"/>
        </w:rPr>
        <w:t xml:space="preserve">version </w:t>
      </w:r>
      <w:r w:rsidR="007F1537" w:rsidRPr="007763BE">
        <w:rPr>
          <w:lang w:val="en-US"/>
        </w:rPr>
        <w:t>6.</w:t>
      </w:r>
      <w:del w:id="365" w:author="Savignac,Francis (ECCC)" w:date="2024-02-02T09:24:00Z">
        <w:r w:rsidR="00145583">
          <w:rPr>
            <w:lang w:val="en-US"/>
          </w:rPr>
          <w:delText>9</w:delText>
        </w:r>
      </w:del>
      <w:ins w:id="366" w:author="Savignac,Francis (ECCC)" w:date="2024-02-02T09:24:00Z">
        <w:r w:rsidR="00004F30">
          <w:rPr>
            <w:lang w:val="en-US"/>
          </w:rPr>
          <w:t>10</w:t>
        </w:r>
      </w:ins>
      <w:r w:rsidR="007F1537" w:rsidRPr="007763BE">
        <w:rPr>
          <w:lang w:val="en-US"/>
        </w:rPr>
        <w:t>.0</w:t>
      </w:r>
      <w:r w:rsidRPr="007763BE">
        <w:rPr>
          <w:lang w:val="en-US"/>
        </w:rPr>
        <w:t xml:space="preserve"> package and are available in zip files broken down by the </w:t>
      </w:r>
      <w:proofErr w:type="gramStart"/>
      <w:r w:rsidRPr="007763BE">
        <w:rPr>
          <w:lang w:val="en-US"/>
        </w:rPr>
        <w:t>most commonly requested</w:t>
      </w:r>
      <w:proofErr w:type="gramEnd"/>
      <w:r w:rsidRPr="007763BE">
        <w:rPr>
          <w:lang w:val="en-US"/>
        </w:rPr>
        <w:t xml:space="preserve"> subsets of the whole. The files and where they can be found are listed below</w:t>
      </w:r>
      <w:r w:rsidR="001729E3" w:rsidRPr="007763BE">
        <w:rPr>
          <w:lang w:val="en-US"/>
        </w:rPr>
        <w:t>.</w:t>
      </w:r>
    </w:p>
    <w:p w14:paraId="78B32943" w14:textId="77777777" w:rsidR="002659CD" w:rsidRPr="007763BE" w:rsidRDefault="002659CD">
      <w:pPr>
        <w:rPr>
          <w:u w:val="single"/>
          <w:lang w:val="en-US"/>
        </w:rPr>
      </w:pPr>
    </w:p>
    <w:p w14:paraId="0C42FA2F" w14:textId="2E9A81A8" w:rsidR="002F5E7A" w:rsidRPr="007763BE" w:rsidRDefault="002659CD">
      <w:pPr>
        <w:rPr>
          <w:lang w:val="en-US"/>
        </w:rPr>
      </w:pPr>
      <w:r w:rsidRPr="007763BE">
        <w:rPr>
          <w:lang w:val="en-US"/>
        </w:rPr>
        <w:t>The following files can be found in</w:t>
      </w:r>
      <w:r w:rsidR="001E7805" w:rsidRPr="007763BE">
        <w:rPr>
          <w:lang w:val="en-US"/>
        </w:rPr>
        <w:t xml:space="preserve"> “</w:t>
      </w:r>
      <w:r w:rsidRPr="007763BE">
        <w:rPr>
          <w:lang w:val="en-US"/>
        </w:rPr>
        <w:t>version_</w:t>
      </w:r>
      <w:r w:rsidR="00CE14B0">
        <w:rPr>
          <w:lang w:val="en-US"/>
        </w:rPr>
        <w:t>6_</w:t>
      </w:r>
      <w:del w:id="367" w:author="Savignac,Francis (ECCC)" w:date="2024-02-02T09:24:00Z">
        <w:r w:rsidR="00145583">
          <w:rPr>
            <w:lang w:val="en-US"/>
          </w:rPr>
          <w:delText>9</w:delText>
        </w:r>
      </w:del>
      <w:ins w:id="368" w:author="Savignac,Francis (ECCC)" w:date="2024-02-02T09:24:00Z">
        <w:r w:rsidR="00004F30">
          <w:rPr>
            <w:lang w:val="en-US"/>
          </w:rPr>
          <w:t>10</w:t>
        </w:r>
      </w:ins>
      <w:r w:rsidR="00CE14B0">
        <w:rPr>
          <w:lang w:val="en-US"/>
        </w:rPr>
        <w:t>_0</w:t>
      </w:r>
      <w:r w:rsidR="001E7805" w:rsidRPr="007763BE">
        <w:rPr>
          <w:lang w:val="en-US"/>
        </w:rPr>
        <w:t>”</w:t>
      </w:r>
      <w:r w:rsidRPr="007763BE">
        <w:rPr>
          <w:lang w:val="en-US"/>
        </w:rPr>
        <w:t xml:space="preserve"> folder.</w:t>
      </w:r>
      <w:r w:rsidR="008535E7" w:rsidRPr="007763BE">
        <w:rPr>
          <w:lang w:val="en-US"/>
        </w:rPr>
        <w:t xml:space="preserve">  The user can decide on the files they need by choosing between projected and unprojected land and </w:t>
      </w:r>
      <w:proofErr w:type="gramStart"/>
      <w:r w:rsidR="008535E7" w:rsidRPr="007763BE">
        <w:rPr>
          <w:lang w:val="en-US"/>
        </w:rPr>
        <w:t>water based</w:t>
      </w:r>
      <w:proofErr w:type="gramEnd"/>
      <w:r w:rsidR="008535E7" w:rsidRPr="007763BE">
        <w:rPr>
          <w:lang w:val="en-US"/>
        </w:rPr>
        <w:t xml:space="preserve"> zip files.</w:t>
      </w:r>
      <w:r w:rsidR="005716A5" w:rsidRPr="007763BE">
        <w:rPr>
          <w:lang w:val="en-US"/>
        </w:rPr>
        <w:t xml:space="preserve"> </w:t>
      </w:r>
    </w:p>
    <w:p w14:paraId="0084A6E2" w14:textId="77777777" w:rsidR="00A86289" w:rsidRPr="007763BE" w:rsidRDefault="00A86289">
      <w:pPr>
        <w:rPr>
          <w:lang w:val="en-US"/>
        </w:rPr>
      </w:pPr>
    </w:p>
    <w:tbl>
      <w:tblPr>
        <w:tblStyle w:val="TableGrid"/>
        <w:tblW w:w="9752" w:type="dxa"/>
        <w:tblInd w:w="-176" w:type="dxa"/>
        <w:tblLayout w:type="fixed"/>
        <w:tblLook w:val="04A0" w:firstRow="1" w:lastRow="0" w:firstColumn="1" w:lastColumn="0" w:noHBand="0" w:noVBand="1"/>
      </w:tblPr>
      <w:tblGrid>
        <w:gridCol w:w="3545"/>
        <w:gridCol w:w="6207"/>
      </w:tblGrid>
      <w:tr w:rsidR="00775D3D" w:rsidRPr="007763BE" w14:paraId="00BE9E66" w14:textId="77777777" w:rsidTr="00EB3F56">
        <w:tc>
          <w:tcPr>
            <w:tcW w:w="3545" w:type="dxa"/>
          </w:tcPr>
          <w:p w14:paraId="7C02DC5A" w14:textId="77777777" w:rsidR="00775D3D" w:rsidRPr="007763BE" w:rsidRDefault="004C1471" w:rsidP="004141FD">
            <w:pPr>
              <w:rPr>
                <w:b/>
                <w:lang w:val="en-US"/>
              </w:rPr>
            </w:pPr>
            <w:r w:rsidRPr="007763BE">
              <w:rPr>
                <w:b/>
                <w:lang w:val="en-US"/>
              </w:rPr>
              <w:t>File name (.ZIP)</w:t>
            </w:r>
          </w:p>
        </w:tc>
        <w:tc>
          <w:tcPr>
            <w:tcW w:w="6207" w:type="dxa"/>
          </w:tcPr>
          <w:p w14:paraId="14CC6801" w14:textId="77777777" w:rsidR="00775D3D" w:rsidRPr="007763BE" w:rsidRDefault="00775D3D" w:rsidP="004141FD">
            <w:pPr>
              <w:rPr>
                <w:b/>
                <w:lang w:val="en-US"/>
              </w:rPr>
            </w:pPr>
            <w:r w:rsidRPr="007763BE">
              <w:rPr>
                <w:b/>
                <w:lang w:val="en-US"/>
              </w:rPr>
              <w:t>Business Usage</w:t>
            </w:r>
          </w:p>
        </w:tc>
      </w:tr>
      <w:tr w:rsidR="00584F63" w:rsidRPr="007763BE" w14:paraId="270A3AEA" w14:textId="77777777" w:rsidTr="00EB3F56">
        <w:tc>
          <w:tcPr>
            <w:tcW w:w="3545" w:type="dxa"/>
          </w:tcPr>
          <w:p w14:paraId="2BCF4CBA" w14:textId="77777777" w:rsidR="00584F63" w:rsidRPr="007763BE" w:rsidRDefault="00584F63" w:rsidP="00397E03">
            <w:pPr>
              <w:rPr>
                <w:lang w:val="en-US"/>
              </w:rPr>
            </w:pPr>
            <w:r w:rsidRPr="007763BE">
              <w:rPr>
                <w:lang w:val="en-US"/>
              </w:rPr>
              <w:t>Documentation</w:t>
            </w:r>
          </w:p>
        </w:tc>
        <w:tc>
          <w:tcPr>
            <w:tcW w:w="6207" w:type="dxa"/>
          </w:tcPr>
          <w:p w14:paraId="4ABF52B6" w14:textId="786CE058" w:rsidR="00584F63" w:rsidRPr="007763BE" w:rsidRDefault="00584F63" w:rsidP="004141FD">
            <w:pPr>
              <w:rPr>
                <w:lang w:val="fr-CA"/>
              </w:rPr>
            </w:pPr>
            <w:r w:rsidRPr="007763BE">
              <w:rPr>
                <w:lang w:val="fr-CA"/>
              </w:rPr>
              <w:t>Appendice_Emplacem</w:t>
            </w:r>
            <w:r w:rsidR="000A0186" w:rsidRPr="007763BE">
              <w:rPr>
                <w:lang w:val="fr-CA"/>
              </w:rPr>
              <w:t>ents_de_Pre</w:t>
            </w:r>
            <w:r w:rsidRPr="007763BE">
              <w:rPr>
                <w:lang w:val="fr-CA"/>
              </w:rPr>
              <w:t>visions_V</w:t>
            </w:r>
            <w:r w:rsidR="00004F30">
              <w:rPr>
                <w:lang w:val="fr-CA"/>
              </w:rPr>
              <w:t>6_</w:t>
            </w:r>
            <w:del w:id="369" w:author="Savignac,Francis (ECCC)" w:date="2024-02-02T09:24:00Z">
              <w:r w:rsidR="00145583">
                <w:rPr>
                  <w:lang w:val="fr-CA"/>
                </w:rPr>
                <w:delText>9</w:delText>
              </w:r>
            </w:del>
            <w:ins w:id="370" w:author="Savignac,Francis (ECCC)" w:date="2024-02-02T09:24:00Z">
              <w:r w:rsidR="00004F30">
                <w:rPr>
                  <w:lang w:val="fr-CA"/>
                </w:rPr>
                <w:t>10</w:t>
              </w:r>
            </w:ins>
            <w:r w:rsidR="00004F30">
              <w:rPr>
                <w:lang w:val="fr-CA"/>
              </w:rPr>
              <w:t>_0</w:t>
            </w:r>
            <w:r w:rsidRPr="007763BE">
              <w:rPr>
                <w:lang w:val="fr-CA"/>
              </w:rPr>
              <w:t>.doc</w:t>
            </w:r>
          </w:p>
          <w:p w14:paraId="28D4FEFA" w14:textId="03E799C4" w:rsidR="00584F63" w:rsidRPr="007763BE" w:rsidRDefault="00584F63" w:rsidP="004141FD">
            <w:pPr>
              <w:rPr>
                <w:lang w:val="en-US"/>
              </w:rPr>
            </w:pPr>
            <w:r w:rsidRPr="007763BE">
              <w:rPr>
                <w:lang w:val="en-US"/>
              </w:rPr>
              <w:t>Ap</w:t>
            </w:r>
            <w:r w:rsidR="000A0186" w:rsidRPr="007763BE">
              <w:rPr>
                <w:lang w:val="en-US"/>
              </w:rPr>
              <w:t>pendix_Forecast_Locations_V</w:t>
            </w:r>
            <w:r w:rsidR="00004F30">
              <w:rPr>
                <w:lang w:val="en-US"/>
              </w:rPr>
              <w:t>6_</w:t>
            </w:r>
            <w:del w:id="371" w:author="Savignac,Francis (ECCC)" w:date="2024-02-02T09:24:00Z">
              <w:r w:rsidR="00145583">
                <w:rPr>
                  <w:lang w:val="en-US"/>
                </w:rPr>
                <w:delText>9</w:delText>
              </w:r>
            </w:del>
            <w:ins w:id="372" w:author="Savignac,Francis (ECCC)" w:date="2024-02-02T09:24:00Z">
              <w:r w:rsidR="00004F30">
                <w:rPr>
                  <w:lang w:val="en-US"/>
                </w:rPr>
                <w:t>10</w:t>
              </w:r>
            </w:ins>
            <w:r w:rsidR="00004F30">
              <w:rPr>
                <w:lang w:val="en-US"/>
              </w:rPr>
              <w:t>_0</w:t>
            </w:r>
            <w:r w:rsidRPr="007763BE">
              <w:rPr>
                <w:lang w:val="en-US"/>
              </w:rPr>
              <w:t>.doc</w:t>
            </w:r>
          </w:p>
          <w:p w14:paraId="0E46795E" w14:textId="6702A92D" w:rsidR="00584F63" w:rsidRPr="007763BE" w:rsidRDefault="000A0186" w:rsidP="004141FD">
            <w:pPr>
              <w:rPr>
                <w:lang w:val="en-US"/>
              </w:rPr>
            </w:pPr>
            <w:r w:rsidRPr="007763BE">
              <w:rPr>
                <w:lang w:val="en-US"/>
              </w:rPr>
              <w:t>Forecast_Locations_Emplacements_de_Previsions_V_</w:t>
            </w:r>
            <w:r w:rsidR="00004F30">
              <w:rPr>
                <w:lang w:val="en-US"/>
              </w:rPr>
              <w:t>6_</w:t>
            </w:r>
            <w:del w:id="373" w:author="Savignac,Francis (ECCC)" w:date="2024-02-02T09:24:00Z">
              <w:r w:rsidR="00145583">
                <w:rPr>
                  <w:lang w:val="en-US"/>
                </w:rPr>
                <w:delText>9</w:delText>
              </w:r>
            </w:del>
            <w:ins w:id="374" w:author="Savignac,Francis (ECCC)" w:date="2024-02-02T09:24:00Z">
              <w:r w:rsidR="00004F30">
                <w:rPr>
                  <w:lang w:val="en-US"/>
                </w:rPr>
                <w:t>10</w:t>
              </w:r>
            </w:ins>
            <w:r w:rsidR="00004F30">
              <w:rPr>
                <w:lang w:val="en-US"/>
              </w:rPr>
              <w:t>_0</w:t>
            </w:r>
            <w:r w:rsidR="00584F63" w:rsidRPr="007763BE">
              <w:rPr>
                <w:lang w:val="en-US"/>
              </w:rPr>
              <w:t>.xlsx</w:t>
            </w:r>
          </w:p>
          <w:p w14:paraId="40AAB5A2" w14:textId="6C210D4B" w:rsidR="000A0186" w:rsidRPr="007763BE" w:rsidRDefault="000A0186" w:rsidP="00F05378">
            <w:pPr>
              <w:spacing w:line="276" w:lineRule="auto"/>
              <w:rPr>
                <w:lang w:val="en-US"/>
              </w:rPr>
            </w:pPr>
            <w:r w:rsidRPr="007763BE">
              <w:rPr>
                <w:lang w:val="en-US"/>
              </w:rPr>
              <w:t>MSC_</w:t>
            </w:r>
            <w:r w:rsidR="000B2722" w:rsidRPr="007763BE">
              <w:rPr>
                <w:lang w:val="en-US"/>
              </w:rPr>
              <w:t>Geography</w:t>
            </w:r>
            <w:r w:rsidRPr="007763BE">
              <w:rPr>
                <w:lang w:val="en-US"/>
              </w:rPr>
              <w:t>_Package_Errata</w:t>
            </w:r>
            <w:r w:rsidR="00F05378" w:rsidRPr="007763BE">
              <w:rPr>
                <w:lang w:val="en-US"/>
              </w:rPr>
              <w:t>_</w:t>
            </w:r>
            <w:r w:rsidR="000B2722" w:rsidRPr="007763BE">
              <w:rPr>
                <w:lang w:val="en-US"/>
              </w:rPr>
              <w:t>and</w:t>
            </w:r>
            <w:r w:rsidR="00F05378" w:rsidRPr="007763BE">
              <w:rPr>
                <w:lang w:val="en-US"/>
              </w:rPr>
              <w:t>_</w:t>
            </w:r>
            <w:r w:rsidR="000B2722" w:rsidRPr="007763BE">
              <w:rPr>
                <w:lang w:val="en-US"/>
              </w:rPr>
              <w:t>Planned</w:t>
            </w:r>
            <w:r w:rsidR="00F05378" w:rsidRPr="007763BE">
              <w:rPr>
                <w:lang w:val="en-US"/>
              </w:rPr>
              <w:t>_</w:t>
            </w:r>
            <w:r w:rsidR="000B2722" w:rsidRPr="007763BE">
              <w:rPr>
                <w:lang w:val="en-US"/>
              </w:rPr>
              <w:t>Changes</w:t>
            </w:r>
            <w:r w:rsidRPr="007763BE">
              <w:rPr>
                <w:lang w:val="en-US"/>
              </w:rPr>
              <w:t>_V</w:t>
            </w:r>
            <w:r w:rsidR="00004F30">
              <w:rPr>
                <w:lang w:val="en-US"/>
              </w:rPr>
              <w:t>6_</w:t>
            </w:r>
            <w:del w:id="375" w:author="Savignac,Francis (ECCC)" w:date="2024-02-02T09:24:00Z">
              <w:r w:rsidR="00145583">
                <w:rPr>
                  <w:lang w:val="en-US"/>
                </w:rPr>
                <w:delText>9</w:delText>
              </w:r>
            </w:del>
            <w:ins w:id="376" w:author="Savignac,Francis (ECCC)" w:date="2024-02-02T09:24:00Z">
              <w:r w:rsidR="00004F30">
                <w:rPr>
                  <w:lang w:val="en-US"/>
                </w:rPr>
                <w:t>10</w:t>
              </w:r>
            </w:ins>
            <w:r w:rsidR="00004F30">
              <w:rPr>
                <w:lang w:val="en-US"/>
              </w:rPr>
              <w:t>_0</w:t>
            </w:r>
            <w:r w:rsidRPr="007763BE">
              <w:rPr>
                <w:lang w:val="en-US"/>
              </w:rPr>
              <w:t>.</w:t>
            </w:r>
            <w:r w:rsidR="00D6296F" w:rsidRPr="007763BE">
              <w:rPr>
                <w:lang w:val="en-US"/>
              </w:rPr>
              <w:t>doc</w:t>
            </w:r>
          </w:p>
          <w:p w14:paraId="7006E150" w14:textId="4B07F04E" w:rsidR="000A0186" w:rsidRPr="007763BE" w:rsidRDefault="000A0186" w:rsidP="004141FD">
            <w:pPr>
              <w:rPr>
                <w:lang w:val="en-US"/>
              </w:rPr>
            </w:pPr>
            <w:r w:rsidRPr="007763BE">
              <w:rPr>
                <w:lang w:val="en-US"/>
              </w:rPr>
              <w:t>MSC_GIS_Readme_V_</w:t>
            </w:r>
            <w:r w:rsidR="00004F30">
              <w:rPr>
                <w:lang w:val="en-US"/>
              </w:rPr>
              <w:t>6_</w:t>
            </w:r>
            <w:del w:id="377" w:author="Savignac,Francis (ECCC)" w:date="2024-02-02T09:24:00Z">
              <w:r w:rsidR="00145583">
                <w:rPr>
                  <w:lang w:val="en-US"/>
                </w:rPr>
                <w:delText>9</w:delText>
              </w:r>
            </w:del>
            <w:ins w:id="378" w:author="Savignac,Francis (ECCC)" w:date="2024-02-02T09:24:00Z">
              <w:r w:rsidR="00004F30">
                <w:rPr>
                  <w:lang w:val="en-US"/>
                </w:rPr>
                <w:t>10</w:t>
              </w:r>
            </w:ins>
            <w:r w:rsidR="00004F30">
              <w:rPr>
                <w:lang w:val="en-US"/>
              </w:rPr>
              <w:t>_0</w:t>
            </w:r>
            <w:r w:rsidR="007F1537" w:rsidRPr="007763BE">
              <w:rPr>
                <w:lang w:val="en-US"/>
              </w:rPr>
              <w:t>_</w:t>
            </w:r>
            <w:r w:rsidRPr="007763BE">
              <w:rPr>
                <w:lang w:val="en-US"/>
              </w:rPr>
              <w:t>E.doc</w:t>
            </w:r>
          </w:p>
          <w:p w14:paraId="52FEB59E" w14:textId="0A9AB622" w:rsidR="000A0186" w:rsidRPr="007763BE" w:rsidRDefault="000A0186" w:rsidP="00557B9C">
            <w:r w:rsidRPr="007763BE">
              <w:t>MSC_GIS_Readme_V</w:t>
            </w:r>
            <w:r w:rsidR="00004F30">
              <w:t>6_</w:t>
            </w:r>
            <w:del w:id="379" w:author="Savignac,Francis (ECCC)" w:date="2024-02-02T09:24:00Z">
              <w:r w:rsidR="00145583">
                <w:delText>9</w:delText>
              </w:r>
            </w:del>
            <w:ins w:id="380" w:author="Savignac,Francis (ECCC)" w:date="2024-02-02T09:24:00Z">
              <w:r w:rsidR="00004F30">
                <w:t>10</w:t>
              </w:r>
            </w:ins>
            <w:r w:rsidR="00004F30">
              <w:t>_0</w:t>
            </w:r>
            <w:r w:rsidR="007F1537" w:rsidRPr="007763BE">
              <w:t>_</w:t>
            </w:r>
            <w:r w:rsidRPr="007763BE">
              <w:t>F.doc</w:t>
            </w:r>
          </w:p>
          <w:p w14:paraId="108A5C79" w14:textId="77777777" w:rsidR="004025EE" w:rsidRPr="007763BE" w:rsidRDefault="004025EE" w:rsidP="004D04DA"/>
        </w:tc>
      </w:tr>
      <w:tr w:rsidR="004C1471" w:rsidRPr="007763BE" w14:paraId="2CBE3238" w14:textId="77777777" w:rsidTr="00EB3F56">
        <w:tc>
          <w:tcPr>
            <w:tcW w:w="3545" w:type="dxa"/>
          </w:tcPr>
          <w:p w14:paraId="4E82FC3F" w14:textId="6C49E900" w:rsidR="004C1471" w:rsidRPr="007763BE" w:rsidRDefault="00F05378" w:rsidP="00145583">
            <w:pPr>
              <w:spacing w:line="276" w:lineRule="auto"/>
              <w:rPr>
                <w:lang w:val="en-US"/>
              </w:rPr>
            </w:pPr>
            <w:r w:rsidRPr="007763BE">
              <w:rPr>
                <w:lang w:val="en-US"/>
              </w:rPr>
              <w:t>MSC_</w:t>
            </w:r>
            <w:r w:rsidR="000B2722" w:rsidRPr="007763BE">
              <w:rPr>
                <w:lang w:val="en-US"/>
              </w:rPr>
              <w:t>Geography</w:t>
            </w:r>
            <w:r w:rsidRPr="007763BE">
              <w:rPr>
                <w:lang w:val="en-US"/>
              </w:rPr>
              <w:t>_</w:t>
            </w:r>
            <w:r w:rsidR="004C1471" w:rsidRPr="007763BE">
              <w:rPr>
                <w:lang w:val="en-US"/>
              </w:rPr>
              <w:t>Pkg_V</w:t>
            </w:r>
            <w:r w:rsidR="00004F30">
              <w:rPr>
                <w:lang w:val="en-US"/>
              </w:rPr>
              <w:t>6_</w:t>
            </w:r>
            <w:del w:id="381" w:author="Savignac,Francis (ECCC)" w:date="2024-02-02T09:24:00Z">
              <w:r w:rsidR="00145583">
                <w:rPr>
                  <w:lang w:val="en-US"/>
                </w:rPr>
                <w:delText>9</w:delText>
              </w:r>
            </w:del>
            <w:ins w:id="382" w:author="Savignac,Francis (ECCC)" w:date="2024-02-02T09:24:00Z">
              <w:r w:rsidR="00004F30">
                <w:rPr>
                  <w:lang w:val="en-US"/>
                </w:rPr>
                <w:t>10</w:t>
              </w:r>
            </w:ins>
            <w:r w:rsidR="00004F30">
              <w:rPr>
                <w:lang w:val="en-US"/>
              </w:rPr>
              <w:t>_0</w:t>
            </w:r>
            <w:r w:rsidR="007E642E" w:rsidRPr="007763BE">
              <w:rPr>
                <w:lang w:val="en-US"/>
              </w:rPr>
              <w:t>_</w:t>
            </w:r>
            <w:r w:rsidR="004C1471" w:rsidRPr="007763BE">
              <w:rPr>
                <w:lang w:val="en-US"/>
              </w:rPr>
              <w:t>Land_Geometry</w:t>
            </w:r>
          </w:p>
        </w:tc>
        <w:tc>
          <w:tcPr>
            <w:tcW w:w="6207" w:type="dxa"/>
          </w:tcPr>
          <w:p w14:paraId="1213E38B" w14:textId="1F3CCF76" w:rsidR="004C1471" w:rsidRDefault="00F05378" w:rsidP="00DA0BB0">
            <w:pPr>
              <w:rPr>
                <w:lang w:val="en-US"/>
              </w:rPr>
            </w:pPr>
            <w:r w:rsidRPr="007763BE">
              <w:rPr>
                <w:lang w:val="en-US"/>
              </w:rPr>
              <w:t>Land geometry</w:t>
            </w:r>
            <w:r w:rsidR="000A0186" w:rsidRPr="007763BE">
              <w:rPr>
                <w:lang w:val="en-US"/>
              </w:rPr>
              <w:t xml:space="preserve"> </w:t>
            </w:r>
            <w:r w:rsidRPr="007763BE">
              <w:rPr>
                <w:lang w:val="en-US"/>
              </w:rPr>
              <w:t>–</w:t>
            </w:r>
            <w:r w:rsidR="000A0186" w:rsidRPr="007763BE">
              <w:rPr>
                <w:lang w:val="en-US"/>
              </w:rPr>
              <w:t xml:space="preserve"> </w:t>
            </w:r>
            <w:r w:rsidR="00EA53FD" w:rsidRPr="007763BE">
              <w:rPr>
                <w:lang w:val="en-US"/>
              </w:rPr>
              <w:t xml:space="preserve">CLCBASEZONE_LAND, CLCBASESITEL, CLABASESITEP, </w:t>
            </w:r>
            <w:proofErr w:type="spellStart"/>
            <w:r w:rsidR="000A0186" w:rsidRPr="007763BE">
              <w:rPr>
                <w:lang w:val="en-US"/>
              </w:rPr>
              <w:t>PubStdZone</w:t>
            </w:r>
            <w:proofErr w:type="spellEnd"/>
            <w:r w:rsidR="000A0186" w:rsidRPr="007763BE">
              <w:rPr>
                <w:lang w:val="en-US"/>
              </w:rPr>
              <w:t xml:space="preserve">, </w:t>
            </w:r>
            <w:proofErr w:type="spellStart"/>
            <w:r w:rsidR="000A0186" w:rsidRPr="007763BE">
              <w:rPr>
                <w:lang w:val="en-US"/>
              </w:rPr>
              <w:t>PubStdSite</w:t>
            </w:r>
            <w:r w:rsidR="0054186F" w:rsidRPr="007763BE">
              <w:rPr>
                <w:lang w:val="en-US"/>
              </w:rPr>
              <w:t>L</w:t>
            </w:r>
            <w:proofErr w:type="spellEnd"/>
            <w:r w:rsidR="000A0186" w:rsidRPr="007763BE">
              <w:rPr>
                <w:lang w:val="en-US"/>
              </w:rPr>
              <w:t xml:space="preserve">, </w:t>
            </w:r>
            <w:proofErr w:type="spellStart"/>
            <w:r w:rsidR="000A0186" w:rsidRPr="007763BE">
              <w:rPr>
                <w:lang w:val="en-US"/>
              </w:rPr>
              <w:t>PubMesoZone</w:t>
            </w:r>
            <w:proofErr w:type="spellEnd"/>
            <w:ins w:id="383" w:author="Savignac,Francis (ECCC)" w:date="2024-02-02T09:24:00Z">
              <w:r w:rsidR="00E77A24" w:rsidRPr="007763BE">
                <w:rPr>
                  <w:lang w:val="en-US"/>
                </w:rPr>
                <w:t xml:space="preserve">, </w:t>
              </w:r>
              <w:proofErr w:type="spellStart"/>
              <w:r w:rsidR="00004F30">
                <w:rPr>
                  <w:lang w:val="en-US"/>
                </w:rPr>
                <w:t>FldStdZone</w:t>
              </w:r>
            </w:ins>
            <w:proofErr w:type="spellEnd"/>
            <w:r w:rsidR="00004F30">
              <w:rPr>
                <w:lang w:val="en-US"/>
              </w:rPr>
              <w:t xml:space="preserve">, </w:t>
            </w:r>
            <w:proofErr w:type="spellStart"/>
            <w:r w:rsidR="000A0186" w:rsidRPr="007763BE">
              <w:rPr>
                <w:lang w:val="en-US"/>
              </w:rPr>
              <w:t>TsuStdZone</w:t>
            </w:r>
            <w:proofErr w:type="spellEnd"/>
            <w:r w:rsidR="000A0186" w:rsidRPr="007763BE">
              <w:rPr>
                <w:lang w:val="en-US"/>
              </w:rPr>
              <w:t xml:space="preserve">, </w:t>
            </w:r>
            <w:proofErr w:type="spellStart"/>
            <w:r w:rsidR="000A0186" w:rsidRPr="007763BE">
              <w:rPr>
                <w:lang w:val="en-US"/>
              </w:rPr>
              <w:t>UGCStdZone</w:t>
            </w:r>
            <w:proofErr w:type="spellEnd"/>
            <w:r w:rsidR="000A0186" w:rsidRPr="007763BE">
              <w:rPr>
                <w:lang w:val="en-US"/>
              </w:rPr>
              <w:t xml:space="preserve">, </w:t>
            </w:r>
            <w:proofErr w:type="spellStart"/>
            <w:r w:rsidR="000A0186" w:rsidRPr="007763BE">
              <w:rPr>
                <w:lang w:val="en-US"/>
              </w:rPr>
              <w:t>AQStdZone</w:t>
            </w:r>
            <w:proofErr w:type="spellEnd"/>
            <w:r w:rsidR="000A0186" w:rsidRPr="007763BE">
              <w:rPr>
                <w:lang w:val="en-US"/>
              </w:rPr>
              <w:t xml:space="preserve">, </w:t>
            </w:r>
            <w:proofErr w:type="spellStart"/>
            <w:proofErr w:type="gramStart"/>
            <w:r w:rsidR="000A0186" w:rsidRPr="007763BE">
              <w:rPr>
                <w:lang w:val="en-US"/>
              </w:rPr>
              <w:t>AQStd</w:t>
            </w:r>
            <w:r w:rsidR="008E11C7">
              <w:rPr>
                <w:lang w:val="en-US"/>
              </w:rPr>
              <w:t>Fcst</w:t>
            </w:r>
            <w:r w:rsidR="000A0186" w:rsidRPr="007763BE">
              <w:rPr>
                <w:lang w:val="en-US"/>
              </w:rPr>
              <w:t>Site</w:t>
            </w:r>
            <w:r w:rsidR="005E2F3F" w:rsidRPr="007763BE">
              <w:rPr>
                <w:lang w:val="en-US"/>
              </w:rPr>
              <w:t>P</w:t>
            </w:r>
            <w:proofErr w:type="spellEnd"/>
            <w:r w:rsidR="000A0186" w:rsidRPr="007763BE">
              <w:rPr>
                <w:lang w:val="en-US"/>
              </w:rPr>
              <w:t xml:space="preserve">, </w:t>
            </w:r>
            <w:r w:rsidR="00DF73E5" w:rsidRPr="007763BE">
              <w:rPr>
                <w:lang w:val="en-US"/>
              </w:rPr>
              <w:t xml:space="preserve"> </w:t>
            </w:r>
            <w:proofErr w:type="spellStart"/>
            <w:r w:rsidR="005E2F3F" w:rsidRPr="007763BE">
              <w:rPr>
                <w:lang w:val="en-US"/>
              </w:rPr>
              <w:t>AQStdSiteL</w:t>
            </w:r>
            <w:proofErr w:type="spellEnd"/>
            <w:proofErr w:type="gramEnd"/>
            <w:r w:rsidR="005E2F3F" w:rsidRPr="007763BE">
              <w:rPr>
                <w:lang w:val="en-US"/>
              </w:rPr>
              <w:t xml:space="preserve">, </w:t>
            </w:r>
            <w:proofErr w:type="spellStart"/>
            <w:r w:rsidR="000A0186" w:rsidRPr="007763BE">
              <w:rPr>
                <w:lang w:val="en-US"/>
              </w:rPr>
              <w:t>HurStdZone</w:t>
            </w:r>
            <w:proofErr w:type="spellEnd"/>
            <w:r w:rsidR="000A0186" w:rsidRPr="007763BE">
              <w:rPr>
                <w:lang w:val="en-US"/>
              </w:rPr>
              <w:t xml:space="preserve">, </w:t>
            </w:r>
            <w:proofErr w:type="spell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E12A34" w:rsidRPr="007763BE">
              <w:rPr>
                <w:lang w:val="en-US"/>
              </w:rPr>
              <w:t>Site</w:t>
            </w:r>
            <w:proofErr w:type="spellEnd"/>
          </w:p>
          <w:p w14:paraId="200CF921" w14:textId="77777777" w:rsidR="00183833" w:rsidRPr="007763BE" w:rsidRDefault="00183833" w:rsidP="00DA0BB0">
            <w:pPr>
              <w:rPr>
                <w:lang w:val="en-US"/>
              </w:rPr>
            </w:pPr>
          </w:p>
        </w:tc>
      </w:tr>
      <w:tr w:rsidR="004C1471" w:rsidRPr="007763BE" w14:paraId="0BB87AE6" w14:textId="77777777" w:rsidTr="00EB3F56">
        <w:tc>
          <w:tcPr>
            <w:tcW w:w="3545" w:type="dxa"/>
          </w:tcPr>
          <w:p w14:paraId="17994FE9" w14:textId="6A7C9D1C" w:rsidR="004C1471" w:rsidRPr="007763BE" w:rsidRDefault="00F05378" w:rsidP="00145583">
            <w:pPr>
              <w:spacing w:line="276" w:lineRule="auto"/>
              <w:rPr>
                <w:lang w:val="en-US"/>
              </w:rPr>
            </w:pPr>
            <w:r w:rsidRPr="007763BE">
              <w:rPr>
                <w:lang w:val="en-US"/>
              </w:rPr>
              <w:t>MSC_</w:t>
            </w:r>
            <w:r w:rsidR="004C1471" w:rsidRPr="007763BE">
              <w:rPr>
                <w:lang w:val="en-US"/>
              </w:rPr>
              <w:t>G</w:t>
            </w:r>
            <w:r w:rsidR="005A251D" w:rsidRPr="007763BE">
              <w:rPr>
                <w:lang w:val="en-US"/>
              </w:rPr>
              <w:t>eogr</w:t>
            </w:r>
            <w:r w:rsidR="000B2722" w:rsidRPr="007763BE">
              <w:rPr>
                <w:lang w:val="en-US"/>
              </w:rPr>
              <w:t>aphy</w:t>
            </w:r>
            <w:r w:rsidRPr="007763BE">
              <w:rPr>
                <w:lang w:val="en-US"/>
              </w:rPr>
              <w:t>_</w:t>
            </w:r>
            <w:r w:rsidR="004C1471" w:rsidRPr="007763BE">
              <w:rPr>
                <w:lang w:val="en-US"/>
              </w:rPr>
              <w:t>Pkg_V</w:t>
            </w:r>
            <w:r w:rsidR="00004F30">
              <w:rPr>
                <w:lang w:val="en-US"/>
              </w:rPr>
              <w:t>6_</w:t>
            </w:r>
            <w:del w:id="384" w:author="Savignac,Francis (ECCC)" w:date="2024-02-02T09:24:00Z">
              <w:r w:rsidR="00145583">
                <w:rPr>
                  <w:lang w:val="en-US"/>
                </w:rPr>
                <w:delText>9</w:delText>
              </w:r>
            </w:del>
            <w:ins w:id="385" w:author="Savignac,Francis (ECCC)" w:date="2024-02-02T09:24:00Z">
              <w:r w:rsidR="00004F30">
                <w:rPr>
                  <w:lang w:val="en-US"/>
                </w:rPr>
                <w:t>10</w:t>
              </w:r>
            </w:ins>
            <w:r w:rsidR="00004F30">
              <w:rPr>
                <w:lang w:val="en-US"/>
              </w:rPr>
              <w:t>_0</w:t>
            </w:r>
            <w:r w:rsidR="0002776D" w:rsidRPr="007763BE">
              <w:rPr>
                <w:lang w:val="en-US"/>
              </w:rPr>
              <w:t>_</w:t>
            </w:r>
            <w:r w:rsidR="004C1471" w:rsidRPr="007763BE">
              <w:rPr>
                <w:lang w:val="en-US"/>
              </w:rPr>
              <w:t>Water_</w:t>
            </w:r>
            <w:r w:rsidR="007E642E" w:rsidRPr="007763BE">
              <w:rPr>
                <w:lang w:val="en-US"/>
              </w:rPr>
              <w:t>G</w:t>
            </w:r>
            <w:r w:rsidR="004C1471" w:rsidRPr="007763BE">
              <w:rPr>
                <w:lang w:val="en-US"/>
              </w:rPr>
              <w:t>eometry</w:t>
            </w:r>
          </w:p>
        </w:tc>
        <w:tc>
          <w:tcPr>
            <w:tcW w:w="6207" w:type="dxa"/>
          </w:tcPr>
          <w:p w14:paraId="6F9B4EA5" w14:textId="77777777" w:rsidR="004C1471" w:rsidRDefault="000A0186" w:rsidP="00002D41">
            <w:pPr>
              <w:rPr>
                <w:lang w:val="en-US"/>
              </w:rPr>
            </w:pPr>
            <w:r w:rsidRPr="007763BE">
              <w:rPr>
                <w:lang w:val="en-US"/>
              </w:rPr>
              <w:t xml:space="preserve">Water geometry </w:t>
            </w:r>
            <w:r w:rsidR="00EA53FD" w:rsidRPr="007763BE">
              <w:rPr>
                <w:lang w:val="en-US"/>
              </w:rPr>
              <w:t>–</w:t>
            </w:r>
            <w:r w:rsidRPr="007763BE">
              <w:rPr>
                <w:lang w:val="en-US"/>
              </w:rPr>
              <w:t xml:space="preserve"> </w:t>
            </w:r>
            <w:r w:rsidR="00EA53FD" w:rsidRPr="007763BE">
              <w:rPr>
                <w:lang w:val="en-US"/>
              </w:rPr>
              <w:t>CLCBASE</w:t>
            </w:r>
            <w:r w:rsidR="009D106F">
              <w:rPr>
                <w:lang w:val="en-US"/>
              </w:rPr>
              <w:t>ZONE</w:t>
            </w:r>
            <w:r w:rsidR="00EA53FD" w:rsidRPr="007763BE">
              <w:rPr>
                <w:lang w:val="en-US"/>
              </w:rPr>
              <w:t xml:space="preserve">_WATER, </w:t>
            </w:r>
            <w:proofErr w:type="spellStart"/>
            <w:r w:rsidRPr="007763BE">
              <w:rPr>
                <w:lang w:val="en-US"/>
              </w:rPr>
              <w:t>MarStdZone</w:t>
            </w:r>
            <w:proofErr w:type="spellEnd"/>
            <w:r w:rsidRPr="007763BE">
              <w:rPr>
                <w:lang w:val="en-US"/>
              </w:rPr>
              <w:t xml:space="preserve">, </w:t>
            </w:r>
            <w:proofErr w:type="spellStart"/>
            <w:r w:rsidRPr="007763BE">
              <w:rPr>
                <w:lang w:val="en-US"/>
              </w:rPr>
              <w:t>MarSubZone</w:t>
            </w:r>
            <w:proofErr w:type="spellEnd"/>
            <w:r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w:t>
            </w:r>
            <w:r w:rsidR="009D106F">
              <w:rPr>
                <w:lang w:val="en-US"/>
              </w:rPr>
              <w:t xml:space="preserve"> </w:t>
            </w:r>
            <w:proofErr w:type="spellStart"/>
            <w:r w:rsidR="009D106F">
              <w:rPr>
                <w:lang w:val="en-US"/>
              </w:rPr>
              <w:t>MarMACanSubZone</w:t>
            </w:r>
            <w:proofErr w:type="spellEnd"/>
            <w:r w:rsidR="009D106F">
              <w:rPr>
                <w:lang w:val="en-US"/>
              </w:rPr>
              <w:t>,</w:t>
            </w:r>
            <w:r w:rsidRPr="007763BE">
              <w:rPr>
                <w:lang w:val="en-US"/>
              </w:rPr>
              <w:t xml:space="preserve"> </w:t>
            </w:r>
            <w:proofErr w:type="spellStart"/>
            <w:r w:rsidRPr="007763BE">
              <w:rPr>
                <w:lang w:val="en-US"/>
              </w:rPr>
              <w:t>MarMA</w:t>
            </w:r>
            <w:r w:rsidR="009D106F">
              <w:rPr>
                <w:lang w:val="en-US"/>
              </w:rPr>
              <w:t>Can</w:t>
            </w:r>
            <w:r w:rsidRPr="007763BE">
              <w:rPr>
                <w:lang w:val="en-US"/>
              </w:rPr>
              <w:t>StdZone</w:t>
            </w:r>
            <w:proofErr w:type="spellEnd"/>
            <w:r w:rsidRPr="007763BE">
              <w:rPr>
                <w:lang w:val="en-US"/>
              </w:rPr>
              <w:t xml:space="preserve">, </w:t>
            </w:r>
            <w:proofErr w:type="spellStart"/>
            <w:r w:rsidR="00C04460" w:rsidRPr="007763BE">
              <w:rPr>
                <w:lang w:val="en-US"/>
              </w:rPr>
              <w:t>IceMAStdZone</w:t>
            </w:r>
            <w:proofErr w:type="spellEnd"/>
            <w:r w:rsidR="00CE14B0">
              <w:rPr>
                <w:lang w:val="en-US"/>
              </w:rPr>
              <w:t xml:space="preserve">, </w:t>
            </w:r>
            <w:proofErr w:type="spellStart"/>
            <w:r w:rsidR="00CE14B0">
              <w:rPr>
                <w:lang w:val="en-US"/>
              </w:rPr>
              <w:t>HurStdZone</w:t>
            </w:r>
            <w:proofErr w:type="spellEnd"/>
          </w:p>
          <w:p w14:paraId="34250834" w14:textId="77777777" w:rsidR="00183833" w:rsidRPr="007763BE" w:rsidRDefault="00183833" w:rsidP="00002D41">
            <w:pPr>
              <w:rPr>
                <w:lang w:val="en-US"/>
              </w:rPr>
            </w:pPr>
          </w:p>
        </w:tc>
      </w:tr>
      <w:tr w:rsidR="00775D3D" w:rsidRPr="007763BE" w14:paraId="45F6368B" w14:textId="77777777" w:rsidTr="00EB3F56">
        <w:tc>
          <w:tcPr>
            <w:tcW w:w="3545" w:type="dxa"/>
          </w:tcPr>
          <w:p w14:paraId="3F4F9263" w14:textId="49A41B9B" w:rsidR="000B2722" w:rsidRPr="007763BE" w:rsidRDefault="008832C8" w:rsidP="00397E03">
            <w:pPr>
              <w:rPr>
                <w:lang w:val="en-US"/>
              </w:rPr>
            </w:pPr>
            <w:r w:rsidRPr="007763BE">
              <w:rPr>
                <w:lang w:val="en-US"/>
              </w:rPr>
              <w:t>MSC_</w:t>
            </w:r>
            <w:r w:rsidR="000B2722" w:rsidRPr="007763BE">
              <w:rPr>
                <w:lang w:val="en-US"/>
              </w:rPr>
              <w:t>Geography</w:t>
            </w:r>
            <w:r w:rsidRPr="007763BE">
              <w:rPr>
                <w:lang w:val="en-US"/>
              </w:rPr>
              <w:t>_</w:t>
            </w:r>
            <w:r w:rsidR="00775D3D" w:rsidRPr="007763BE">
              <w:rPr>
                <w:lang w:val="en-US"/>
              </w:rPr>
              <w:t>Pkg_V</w:t>
            </w:r>
            <w:r w:rsidR="00004F30">
              <w:rPr>
                <w:lang w:val="en-US"/>
              </w:rPr>
              <w:t>6_</w:t>
            </w:r>
            <w:del w:id="386" w:author="Savignac,Francis (ECCC)" w:date="2024-02-02T09:24:00Z">
              <w:r w:rsidR="00145583">
                <w:rPr>
                  <w:lang w:val="en-US"/>
                </w:rPr>
                <w:delText>9</w:delText>
              </w:r>
            </w:del>
            <w:ins w:id="387" w:author="Savignac,Francis (ECCC)" w:date="2024-02-02T09:24:00Z">
              <w:r w:rsidR="00004F30">
                <w:rPr>
                  <w:lang w:val="en-US"/>
                </w:rPr>
                <w:t>10</w:t>
              </w:r>
            </w:ins>
            <w:r w:rsidR="00004F30">
              <w:rPr>
                <w:lang w:val="en-US"/>
              </w:rPr>
              <w:t>_0</w:t>
            </w:r>
            <w:r w:rsidR="0002776D" w:rsidRPr="007763BE">
              <w:rPr>
                <w:lang w:val="en-US"/>
              </w:rPr>
              <w:t>_</w:t>
            </w:r>
            <w:r w:rsidR="00775D3D" w:rsidRPr="007763BE">
              <w:rPr>
                <w:lang w:val="en-US"/>
              </w:rPr>
              <w:t>Land</w:t>
            </w:r>
            <w:r w:rsidR="00397E03" w:rsidRPr="007763BE">
              <w:rPr>
                <w:lang w:val="en-US"/>
              </w:rPr>
              <w:t>_</w:t>
            </w:r>
            <w:r w:rsidR="00775D3D" w:rsidRPr="007763BE">
              <w:rPr>
                <w:lang w:val="en-US"/>
              </w:rPr>
              <w:t>Proj</w:t>
            </w:r>
          </w:p>
          <w:p w14:paraId="6AAFA8B8" w14:textId="37C3DA62" w:rsidR="004C1471" w:rsidRPr="007763BE" w:rsidRDefault="008832C8" w:rsidP="00145583">
            <w:pPr>
              <w:spacing w:line="276" w:lineRule="auto"/>
              <w:rPr>
                <w:lang w:val="en-US"/>
              </w:rPr>
            </w:pPr>
            <w:r w:rsidRPr="007763BE">
              <w:rPr>
                <w:lang w:val="en-US"/>
              </w:rPr>
              <w:t>MSC_</w:t>
            </w:r>
            <w:r w:rsidR="000B2722" w:rsidRPr="007763BE">
              <w:rPr>
                <w:lang w:val="en-US"/>
              </w:rPr>
              <w:t>Geography</w:t>
            </w:r>
            <w:r w:rsidR="004C1471" w:rsidRPr="007763BE">
              <w:rPr>
                <w:lang w:val="en-US"/>
              </w:rPr>
              <w:t>_Pkg_V</w:t>
            </w:r>
            <w:r w:rsidR="00004F30">
              <w:rPr>
                <w:lang w:val="en-US"/>
              </w:rPr>
              <w:t>6_</w:t>
            </w:r>
            <w:del w:id="388" w:author="Savignac,Francis (ECCC)" w:date="2024-02-02T09:24:00Z">
              <w:r w:rsidR="00145583">
                <w:rPr>
                  <w:lang w:val="en-US"/>
                </w:rPr>
                <w:delText>9</w:delText>
              </w:r>
            </w:del>
            <w:ins w:id="389" w:author="Savignac,Francis (ECCC)" w:date="2024-02-02T09:24:00Z">
              <w:r w:rsidR="00004F30">
                <w:rPr>
                  <w:lang w:val="en-US"/>
                </w:rPr>
                <w:t>10</w:t>
              </w:r>
            </w:ins>
            <w:r w:rsidR="00004F30">
              <w:rPr>
                <w:lang w:val="en-US"/>
              </w:rPr>
              <w:t>_0</w:t>
            </w:r>
            <w:r w:rsidR="0002776D" w:rsidRPr="007763BE">
              <w:rPr>
                <w:lang w:val="en-US"/>
              </w:rPr>
              <w:t>_</w:t>
            </w:r>
            <w:r w:rsidR="004C1471" w:rsidRPr="007763BE">
              <w:rPr>
                <w:lang w:val="en-US"/>
              </w:rPr>
              <w:t>Land_Unproj</w:t>
            </w:r>
          </w:p>
        </w:tc>
        <w:tc>
          <w:tcPr>
            <w:tcW w:w="6207" w:type="dxa"/>
          </w:tcPr>
          <w:p w14:paraId="6FE882FE" w14:textId="489DE3F0" w:rsidR="00775D3D" w:rsidRPr="007763BE" w:rsidRDefault="00FA210C" w:rsidP="00D76AEC">
            <w:pPr>
              <w:rPr>
                <w:lang w:val="en-US"/>
              </w:rPr>
            </w:pPr>
            <w:proofErr w:type="spellStart"/>
            <w:r w:rsidRPr="007763BE">
              <w:rPr>
                <w:lang w:val="en-US"/>
              </w:rPr>
              <w:t>CLC</w:t>
            </w:r>
            <w:r w:rsidR="00775D3D" w:rsidRPr="007763BE">
              <w:rPr>
                <w:lang w:val="en-US"/>
              </w:rPr>
              <w:t>Base</w:t>
            </w:r>
            <w:r w:rsidRPr="007763BE">
              <w:rPr>
                <w:lang w:val="en-US"/>
              </w:rPr>
              <w:t>Zone</w:t>
            </w:r>
            <w:proofErr w:type="spellEnd"/>
            <w:r w:rsidR="00F05378" w:rsidRPr="007763BE">
              <w:rPr>
                <w:lang w:val="en-US"/>
              </w:rPr>
              <w:t xml:space="preserve"> </w:t>
            </w:r>
            <w:r w:rsidR="00775D3D" w:rsidRPr="007763BE">
              <w:rPr>
                <w:lang w:val="en-US"/>
              </w:rPr>
              <w:t xml:space="preserve">(land), </w:t>
            </w:r>
            <w:proofErr w:type="spellStart"/>
            <w:r w:rsidR="00D8780D" w:rsidRPr="007763BE">
              <w:rPr>
                <w:lang w:val="en-US"/>
              </w:rPr>
              <w:t>PubStdZone</w:t>
            </w:r>
            <w:proofErr w:type="spellEnd"/>
            <w:r w:rsidR="00775D3D" w:rsidRPr="007763BE">
              <w:rPr>
                <w:lang w:val="en-US"/>
              </w:rPr>
              <w:t xml:space="preserve">, </w:t>
            </w:r>
            <w:proofErr w:type="spellStart"/>
            <w:r w:rsidRPr="007763BE">
              <w:rPr>
                <w:lang w:val="en-US"/>
              </w:rPr>
              <w:t>PubStdSite</w:t>
            </w:r>
            <w:r w:rsidR="00EE5C9B" w:rsidRPr="007763BE">
              <w:rPr>
                <w:lang w:val="en-US"/>
              </w:rPr>
              <w:t>L</w:t>
            </w:r>
            <w:proofErr w:type="spellEnd"/>
            <w:ins w:id="390" w:author="Savignac,Francis (ECCC)" w:date="2024-02-02T09:24:00Z">
              <w:r w:rsidRPr="007763BE">
                <w:rPr>
                  <w:lang w:val="en-US"/>
                </w:rPr>
                <w:t xml:space="preserve">, </w:t>
              </w:r>
              <w:proofErr w:type="spellStart"/>
              <w:r w:rsidR="00004F30">
                <w:rPr>
                  <w:lang w:val="en-US"/>
                </w:rPr>
                <w:t>FldStdZone</w:t>
              </w:r>
            </w:ins>
            <w:proofErr w:type="spellEnd"/>
            <w:r w:rsidR="00004F30">
              <w:rPr>
                <w:lang w:val="en-US"/>
              </w:rPr>
              <w:t xml:space="preserve">, </w:t>
            </w:r>
            <w:proofErr w:type="spellStart"/>
            <w:r w:rsidR="00D8780D" w:rsidRPr="007763BE">
              <w:rPr>
                <w:lang w:val="en-US"/>
              </w:rPr>
              <w:t>PubMesoZone</w:t>
            </w:r>
            <w:proofErr w:type="spellEnd"/>
            <w:r w:rsidR="00775D3D" w:rsidRPr="007763BE">
              <w:rPr>
                <w:lang w:val="en-US"/>
              </w:rPr>
              <w:t xml:space="preserve">, </w:t>
            </w:r>
            <w:proofErr w:type="spellStart"/>
            <w:r w:rsidR="00775D3D" w:rsidRPr="007763BE">
              <w:rPr>
                <w:lang w:val="en-US"/>
              </w:rPr>
              <w:t>TsuStd</w:t>
            </w:r>
            <w:r w:rsidRPr="007763BE">
              <w:rPr>
                <w:lang w:val="en-US"/>
              </w:rPr>
              <w:t>Zone</w:t>
            </w:r>
            <w:proofErr w:type="spellEnd"/>
            <w:r w:rsidR="00775D3D" w:rsidRPr="007763BE">
              <w:rPr>
                <w:lang w:val="en-US"/>
              </w:rPr>
              <w:t xml:space="preserve">, </w:t>
            </w:r>
            <w:proofErr w:type="spellStart"/>
            <w:r w:rsidR="00775D3D" w:rsidRPr="007763BE">
              <w:rPr>
                <w:lang w:val="en-US"/>
              </w:rPr>
              <w:t>A</w:t>
            </w:r>
            <w:r w:rsidRPr="007763BE">
              <w:rPr>
                <w:lang w:val="en-US"/>
              </w:rPr>
              <w:t>Q</w:t>
            </w:r>
            <w:r w:rsidR="00775D3D" w:rsidRPr="007763BE">
              <w:rPr>
                <w:lang w:val="en-US"/>
              </w:rPr>
              <w:t>Std</w:t>
            </w:r>
            <w:r w:rsidRPr="007763BE">
              <w:rPr>
                <w:lang w:val="en-US"/>
              </w:rPr>
              <w:t>Zone</w:t>
            </w:r>
            <w:proofErr w:type="spellEnd"/>
            <w:r w:rsidRPr="007763BE">
              <w:rPr>
                <w:lang w:val="en-US"/>
              </w:rPr>
              <w:t xml:space="preserve">, </w:t>
            </w:r>
            <w:proofErr w:type="spellStart"/>
            <w:r w:rsidRPr="007763BE">
              <w:rPr>
                <w:lang w:val="en-US"/>
              </w:rPr>
              <w:t>AQStd</w:t>
            </w:r>
            <w:r w:rsidR="008E11C7">
              <w:rPr>
                <w:lang w:val="en-US"/>
              </w:rPr>
              <w:t>Fcst</w:t>
            </w:r>
            <w:r w:rsidRPr="007763BE">
              <w:rPr>
                <w:lang w:val="en-US"/>
              </w:rPr>
              <w:t>Site</w:t>
            </w:r>
            <w:r w:rsidR="005E2F3F" w:rsidRPr="007763BE">
              <w:rPr>
                <w:lang w:val="en-US"/>
              </w:rPr>
              <w:t>P</w:t>
            </w:r>
            <w:proofErr w:type="spellEnd"/>
            <w:r w:rsidRPr="007763BE">
              <w:rPr>
                <w:lang w:val="en-US"/>
              </w:rPr>
              <w:t xml:space="preserve">, </w:t>
            </w:r>
            <w:proofErr w:type="spellStart"/>
            <w:r w:rsidR="005E2F3F" w:rsidRPr="007763BE">
              <w:rPr>
                <w:lang w:val="en-US"/>
              </w:rPr>
              <w:t>AQStdSiteL</w:t>
            </w:r>
            <w:proofErr w:type="spellEnd"/>
            <w:r w:rsidR="005E2F3F" w:rsidRPr="007763BE">
              <w:rPr>
                <w:lang w:val="en-US"/>
              </w:rPr>
              <w:t>,</w:t>
            </w:r>
            <w:r w:rsidR="008B2B3D" w:rsidRPr="007763BE">
              <w:rPr>
                <w:lang w:val="en-US"/>
              </w:rPr>
              <w:t xml:space="preserve"> </w:t>
            </w:r>
            <w:proofErr w:type="spellStart"/>
            <w:r w:rsidRPr="007763BE">
              <w:rPr>
                <w:lang w:val="en-US"/>
              </w:rPr>
              <w:t>HurStdZone</w:t>
            </w:r>
            <w:proofErr w:type="spellEnd"/>
            <w:r w:rsidRPr="007763BE">
              <w:rPr>
                <w:lang w:val="en-US"/>
              </w:rPr>
              <w:t xml:space="preserve">, </w:t>
            </w:r>
            <w:proofErr w:type="spellStart"/>
            <w:proofErr w:type="gram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A65F7C" w:rsidRPr="007763BE">
              <w:rPr>
                <w:lang w:val="en-US"/>
              </w:rPr>
              <w:t>Site</w:t>
            </w:r>
            <w:proofErr w:type="spellEnd"/>
            <w:proofErr w:type="gramEnd"/>
          </w:p>
        </w:tc>
      </w:tr>
      <w:tr w:rsidR="004C1471" w:rsidRPr="007763BE" w14:paraId="72CABA6C" w14:textId="77777777" w:rsidTr="00EB3F56">
        <w:trPr>
          <w:trHeight w:val="562"/>
        </w:trPr>
        <w:tc>
          <w:tcPr>
            <w:tcW w:w="3545" w:type="dxa"/>
          </w:tcPr>
          <w:p w14:paraId="11975E79" w14:textId="6F9DA99B" w:rsidR="004C1471" w:rsidRPr="007763BE" w:rsidRDefault="000B2722" w:rsidP="00397E03">
            <w:pPr>
              <w:rPr>
                <w:lang w:val="en-US"/>
              </w:rPr>
            </w:pPr>
            <w:r w:rsidRPr="007763BE">
              <w:rPr>
                <w:lang w:val="en-US"/>
              </w:rPr>
              <w:t>MSC_Geography</w:t>
            </w:r>
            <w:r w:rsidR="004C1471" w:rsidRPr="007763BE">
              <w:rPr>
                <w:lang w:val="en-US"/>
              </w:rPr>
              <w:t>_Pkg_V</w:t>
            </w:r>
            <w:r w:rsidR="00004F30">
              <w:rPr>
                <w:lang w:val="en-US"/>
              </w:rPr>
              <w:t>6_</w:t>
            </w:r>
            <w:del w:id="391" w:author="Savignac,Francis (ECCC)" w:date="2024-02-02T09:24:00Z">
              <w:r w:rsidR="00145583">
                <w:rPr>
                  <w:lang w:val="en-US"/>
                </w:rPr>
                <w:delText>9</w:delText>
              </w:r>
            </w:del>
            <w:ins w:id="392" w:author="Savignac,Francis (ECCC)" w:date="2024-02-02T09:24:00Z">
              <w:r w:rsidR="00004F30">
                <w:rPr>
                  <w:lang w:val="en-US"/>
                </w:rPr>
                <w:t>10</w:t>
              </w:r>
            </w:ins>
            <w:r w:rsidR="00004F30">
              <w:rPr>
                <w:lang w:val="en-US"/>
              </w:rPr>
              <w:t>_0</w:t>
            </w:r>
            <w:r w:rsidR="0002776D" w:rsidRPr="007763BE">
              <w:rPr>
                <w:lang w:val="en-US"/>
              </w:rPr>
              <w:t>_</w:t>
            </w:r>
            <w:r w:rsidR="004C1471" w:rsidRPr="007763BE">
              <w:rPr>
                <w:lang w:val="en-US"/>
              </w:rPr>
              <w:t>Water_Proj</w:t>
            </w:r>
          </w:p>
          <w:p w14:paraId="770FF19D" w14:textId="0E808E81" w:rsidR="004C1471" w:rsidRPr="007763BE" w:rsidRDefault="000B2722" w:rsidP="00145583">
            <w:pPr>
              <w:rPr>
                <w:lang w:val="en-US"/>
              </w:rPr>
            </w:pPr>
            <w:r w:rsidRPr="007763BE">
              <w:rPr>
                <w:lang w:val="en-US"/>
              </w:rPr>
              <w:t>MSC_Geography_</w:t>
            </w:r>
            <w:r w:rsidR="004C1471" w:rsidRPr="007763BE">
              <w:rPr>
                <w:lang w:val="en-US"/>
              </w:rPr>
              <w:t>Pkg_V</w:t>
            </w:r>
            <w:r w:rsidR="00004F30">
              <w:rPr>
                <w:lang w:val="en-US"/>
              </w:rPr>
              <w:t>6_</w:t>
            </w:r>
            <w:del w:id="393" w:author="Savignac,Francis (ECCC)" w:date="2024-02-02T09:24:00Z">
              <w:r w:rsidR="00145583">
                <w:rPr>
                  <w:lang w:val="en-US"/>
                </w:rPr>
                <w:delText>9</w:delText>
              </w:r>
            </w:del>
            <w:ins w:id="394" w:author="Savignac,Francis (ECCC)" w:date="2024-02-02T09:24:00Z">
              <w:r w:rsidR="00004F30">
                <w:rPr>
                  <w:lang w:val="en-US"/>
                </w:rPr>
                <w:t>10</w:t>
              </w:r>
            </w:ins>
            <w:r w:rsidR="00004F30">
              <w:rPr>
                <w:lang w:val="en-US"/>
              </w:rPr>
              <w:t>_0</w:t>
            </w:r>
            <w:r w:rsidR="0002776D" w:rsidRPr="007763BE">
              <w:rPr>
                <w:lang w:val="en-US"/>
              </w:rPr>
              <w:t>_</w:t>
            </w:r>
            <w:r w:rsidR="004C1471" w:rsidRPr="007763BE">
              <w:rPr>
                <w:lang w:val="en-US"/>
              </w:rPr>
              <w:t>Water_Unproj</w:t>
            </w:r>
          </w:p>
        </w:tc>
        <w:tc>
          <w:tcPr>
            <w:tcW w:w="6207" w:type="dxa"/>
          </w:tcPr>
          <w:p w14:paraId="39B513F0" w14:textId="77777777" w:rsidR="004C1471" w:rsidRPr="007763BE" w:rsidRDefault="00FA210C" w:rsidP="00D76AEC">
            <w:pPr>
              <w:rPr>
                <w:lang w:val="en-US"/>
              </w:rPr>
            </w:pPr>
            <w:proofErr w:type="spellStart"/>
            <w:r w:rsidRPr="007763BE">
              <w:rPr>
                <w:lang w:val="en-US"/>
              </w:rPr>
              <w:t>CLC</w:t>
            </w:r>
            <w:r w:rsidR="004C1471" w:rsidRPr="007763BE">
              <w:rPr>
                <w:lang w:val="en-US"/>
              </w:rPr>
              <w:t>Base</w:t>
            </w:r>
            <w:r w:rsidRPr="007763BE">
              <w:rPr>
                <w:lang w:val="en-US"/>
              </w:rPr>
              <w:t>Zone</w:t>
            </w:r>
            <w:proofErr w:type="spellEnd"/>
            <w:r w:rsidR="004C1471" w:rsidRPr="007763BE">
              <w:rPr>
                <w:lang w:val="en-US"/>
              </w:rPr>
              <w:t xml:space="preserve"> (water), </w:t>
            </w:r>
            <w:proofErr w:type="spellStart"/>
            <w:r w:rsidR="004C1471" w:rsidRPr="007763BE">
              <w:rPr>
                <w:lang w:val="en-US"/>
              </w:rPr>
              <w:t>MarStd</w:t>
            </w:r>
            <w:r w:rsidRPr="007763BE">
              <w:rPr>
                <w:lang w:val="en-US"/>
              </w:rPr>
              <w:t>Zone</w:t>
            </w:r>
            <w:proofErr w:type="spellEnd"/>
            <w:r w:rsidR="004C1471" w:rsidRPr="007763BE">
              <w:rPr>
                <w:lang w:val="en-US"/>
              </w:rPr>
              <w:t xml:space="preserve">, </w:t>
            </w:r>
            <w:proofErr w:type="spellStart"/>
            <w:r w:rsidR="004C1471" w:rsidRPr="007763BE">
              <w:rPr>
                <w:lang w:val="en-US"/>
              </w:rPr>
              <w:t>MarSub</w:t>
            </w:r>
            <w:r w:rsidRPr="007763BE">
              <w:rPr>
                <w:lang w:val="en-US"/>
              </w:rPr>
              <w:t>Zone</w:t>
            </w:r>
            <w:proofErr w:type="spellEnd"/>
            <w:r w:rsidR="004C1471"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 xml:space="preserve">, </w:t>
            </w:r>
            <w:proofErr w:type="spellStart"/>
            <w:r w:rsidR="009D106F">
              <w:rPr>
                <w:lang w:val="en-US"/>
              </w:rPr>
              <w:t>MarMACanSubZone</w:t>
            </w:r>
            <w:proofErr w:type="spellEnd"/>
            <w:r w:rsidR="009D106F">
              <w:rPr>
                <w:lang w:val="en-US"/>
              </w:rPr>
              <w:t xml:space="preserve">, </w:t>
            </w:r>
            <w:proofErr w:type="spellStart"/>
            <w:r w:rsidRPr="007763BE">
              <w:rPr>
                <w:lang w:val="en-US"/>
              </w:rPr>
              <w:t>MarMA</w:t>
            </w:r>
            <w:r w:rsidR="00382FBC" w:rsidRPr="007763BE">
              <w:rPr>
                <w:lang w:val="en-US"/>
              </w:rPr>
              <w:t>Can</w:t>
            </w:r>
            <w:r w:rsidR="009D106F">
              <w:rPr>
                <w:lang w:val="en-US"/>
              </w:rPr>
              <w:t>StdZone</w:t>
            </w:r>
            <w:proofErr w:type="spellEnd"/>
            <w:r w:rsidR="009D106F">
              <w:rPr>
                <w:lang w:val="en-US"/>
              </w:rPr>
              <w:t xml:space="preserve">, </w:t>
            </w:r>
            <w:proofErr w:type="spellStart"/>
            <w:r w:rsidR="009D106F">
              <w:rPr>
                <w:lang w:val="en-US"/>
              </w:rPr>
              <w:t>IceMAStdZone</w:t>
            </w:r>
            <w:proofErr w:type="spellEnd"/>
            <w:r w:rsidR="00CE14B0">
              <w:rPr>
                <w:lang w:val="en-US"/>
              </w:rPr>
              <w:t xml:space="preserve">, </w:t>
            </w:r>
            <w:proofErr w:type="spellStart"/>
            <w:r w:rsidR="00CE14B0">
              <w:rPr>
                <w:lang w:val="en-US"/>
              </w:rPr>
              <w:t>HurStdZone</w:t>
            </w:r>
            <w:proofErr w:type="spellEnd"/>
          </w:p>
        </w:tc>
      </w:tr>
      <w:tr w:rsidR="006C3A98" w:rsidRPr="007763BE" w14:paraId="14CAAB0C" w14:textId="77777777" w:rsidTr="00EB3F56">
        <w:trPr>
          <w:trHeight w:val="562"/>
        </w:trPr>
        <w:tc>
          <w:tcPr>
            <w:tcW w:w="3545" w:type="dxa"/>
          </w:tcPr>
          <w:p w14:paraId="665EB213" w14:textId="74E7B39E" w:rsidR="006C3A98" w:rsidRPr="007763BE" w:rsidRDefault="00F05378" w:rsidP="00F05378">
            <w:pPr>
              <w:spacing w:line="276" w:lineRule="auto"/>
              <w:rPr>
                <w:lang w:val="en-US"/>
              </w:rPr>
            </w:pPr>
            <w:r w:rsidRPr="007763BE">
              <w:rPr>
                <w:lang w:val="en-US"/>
              </w:rPr>
              <w:t>MSC_</w:t>
            </w:r>
            <w:r w:rsidR="000B2722" w:rsidRPr="007763BE">
              <w:rPr>
                <w:lang w:val="en-US"/>
              </w:rPr>
              <w:t>Geography</w:t>
            </w:r>
            <w:r w:rsidRPr="007763BE">
              <w:rPr>
                <w:lang w:val="en-US"/>
              </w:rPr>
              <w:t>_</w:t>
            </w:r>
            <w:r w:rsidR="006C3A98" w:rsidRPr="007763BE">
              <w:rPr>
                <w:lang w:val="en-US"/>
              </w:rPr>
              <w:t>Pkg_V</w:t>
            </w:r>
            <w:r w:rsidR="00004F30">
              <w:rPr>
                <w:lang w:val="en-US"/>
              </w:rPr>
              <w:t>6_</w:t>
            </w:r>
            <w:del w:id="395" w:author="Savignac,Francis (ECCC)" w:date="2024-02-02T09:24:00Z">
              <w:r w:rsidR="00145583">
                <w:rPr>
                  <w:lang w:val="en-US"/>
                </w:rPr>
                <w:delText>9</w:delText>
              </w:r>
            </w:del>
            <w:ins w:id="396" w:author="Savignac,Francis (ECCC)" w:date="2024-02-02T09:24:00Z">
              <w:r w:rsidR="00004F30">
                <w:rPr>
                  <w:lang w:val="en-US"/>
                </w:rPr>
                <w:t>10</w:t>
              </w:r>
            </w:ins>
            <w:r w:rsidR="00004F30">
              <w:rPr>
                <w:lang w:val="en-US"/>
              </w:rPr>
              <w:t>_0</w:t>
            </w:r>
            <w:r w:rsidR="00184400" w:rsidRPr="007763BE">
              <w:rPr>
                <w:lang w:val="en-US"/>
              </w:rPr>
              <w:t>_</w:t>
            </w:r>
            <w:r w:rsidR="006C3A98" w:rsidRPr="007763BE">
              <w:rPr>
                <w:lang w:val="en-US"/>
              </w:rPr>
              <w:t>Land</w:t>
            </w:r>
            <w:r w:rsidRPr="007763BE">
              <w:rPr>
                <w:lang w:val="en-US"/>
              </w:rPr>
              <w:t>_</w:t>
            </w:r>
            <w:r w:rsidR="006C3A98" w:rsidRPr="007763BE">
              <w:rPr>
                <w:lang w:val="en-US"/>
              </w:rPr>
              <w:t>KMZ</w:t>
            </w:r>
          </w:p>
          <w:p w14:paraId="59E27205" w14:textId="77777777" w:rsidR="006C3A98" w:rsidRPr="007763BE" w:rsidRDefault="006C3A98" w:rsidP="00397E03">
            <w:pPr>
              <w:rPr>
                <w:lang w:val="en-US"/>
              </w:rPr>
            </w:pPr>
          </w:p>
        </w:tc>
        <w:tc>
          <w:tcPr>
            <w:tcW w:w="6207" w:type="dxa"/>
          </w:tcPr>
          <w:p w14:paraId="5F3D11F7" w14:textId="77777777" w:rsidR="00E60CB4" w:rsidRPr="007763BE" w:rsidRDefault="00E60CB4" w:rsidP="00E60CB4">
            <w:pPr>
              <w:rPr>
                <w:lang w:val="en-US"/>
              </w:rPr>
            </w:pPr>
            <w:proofErr w:type="spellStart"/>
            <w:r w:rsidRPr="007763BE">
              <w:rPr>
                <w:lang w:val="en-US"/>
              </w:rPr>
              <w:t>land_PubStdZone_coarse.kmz</w:t>
            </w:r>
            <w:proofErr w:type="spellEnd"/>
            <w:r w:rsidR="00141041" w:rsidRPr="007763BE">
              <w:rPr>
                <w:lang w:val="en-US"/>
              </w:rPr>
              <w:t>,</w:t>
            </w:r>
          </w:p>
          <w:p w14:paraId="44E71D00" w14:textId="77777777" w:rsidR="00E60CB4" w:rsidRPr="007763BE" w:rsidRDefault="00E60CB4" w:rsidP="00E60CB4">
            <w:pPr>
              <w:rPr>
                <w:lang w:val="en-US"/>
              </w:rPr>
            </w:pPr>
            <w:proofErr w:type="spellStart"/>
            <w:r w:rsidRPr="007763BE">
              <w:rPr>
                <w:lang w:val="en-US"/>
              </w:rPr>
              <w:t>land_PubStdZone_detail.kmz</w:t>
            </w:r>
            <w:proofErr w:type="spellEnd"/>
            <w:r w:rsidR="00141041" w:rsidRPr="007763BE">
              <w:rPr>
                <w:lang w:val="en-US"/>
              </w:rPr>
              <w:t>,</w:t>
            </w:r>
          </w:p>
          <w:p w14:paraId="715074E5" w14:textId="77777777" w:rsidR="00B128C4" w:rsidRPr="007763BE" w:rsidRDefault="00E60CB4" w:rsidP="00E60CB4">
            <w:pPr>
              <w:rPr>
                <w:lang w:val="en-US"/>
              </w:rPr>
            </w:pPr>
            <w:proofErr w:type="spellStart"/>
            <w:r w:rsidRPr="007763BE">
              <w:rPr>
                <w:lang w:val="en-US"/>
              </w:rPr>
              <w:t>land_PubStdZone_exag.kmz</w:t>
            </w:r>
            <w:proofErr w:type="spellEnd"/>
            <w:r w:rsidR="00141041" w:rsidRPr="007763BE">
              <w:rPr>
                <w:lang w:val="en-US"/>
              </w:rPr>
              <w:t>,</w:t>
            </w:r>
            <w:r w:rsidRPr="007763BE">
              <w:rPr>
                <w:lang w:val="en-US"/>
              </w:rPr>
              <w:t xml:space="preserve"> </w:t>
            </w:r>
          </w:p>
          <w:p w14:paraId="36A1649C" w14:textId="77777777" w:rsidR="006C3A98" w:rsidRPr="007763BE" w:rsidRDefault="00647E07" w:rsidP="00E60CB4">
            <w:pPr>
              <w:rPr>
                <w:lang w:val="en-US"/>
              </w:rPr>
            </w:pPr>
            <w:proofErr w:type="spellStart"/>
            <w:r w:rsidRPr="007763BE">
              <w:rPr>
                <w:lang w:val="en-US"/>
              </w:rPr>
              <w:t>land_PubStdZone_hybrid.kmz</w:t>
            </w:r>
            <w:proofErr w:type="spellEnd"/>
            <w:r w:rsidRPr="007763BE">
              <w:rPr>
                <w:lang w:val="en-US"/>
              </w:rPr>
              <w:t xml:space="preserve">, </w:t>
            </w:r>
            <w:proofErr w:type="spellStart"/>
            <w:r w:rsidR="00E60CB4" w:rsidRPr="007763BE">
              <w:rPr>
                <w:lang w:val="en-US"/>
              </w:rPr>
              <w:t>land_PubMesoZone_coarse.kmz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land_PubMesoZone_detail.kmz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land_PubMesoZone_exag.kmz</w:t>
            </w:r>
            <w:proofErr w:type="spellEnd"/>
            <w:r w:rsidR="008832C8" w:rsidRPr="007763BE">
              <w:rPr>
                <w:lang w:val="en-US"/>
              </w:rPr>
              <w:t>,</w:t>
            </w:r>
          </w:p>
          <w:p w14:paraId="689D9268" w14:textId="77777777" w:rsidR="00647E07" w:rsidRPr="007763BE" w:rsidRDefault="00647E07" w:rsidP="00647E07">
            <w:pPr>
              <w:rPr>
                <w:lang w:val="en-US"/>
              </w:rPr>
            </w:pPr>
            <w:proofErr w:type="spellStart"/>
            <w:r w:rsidRPr="007763BE">
              <w:rPr>
                <w:lang w:val="en-US"/>
              </w:rPr>
              <w:t>land_PubMesoZone_</w:t>
            </w:r>
            <w:r w:rsidR="00A65F7C" w:rsidRPr="007763BE">
              <w:rPr>
                <w:lang w:val="en-US"/>
              </w:rPr>
              <w:t>hybrid.kmz</w:t>
            </w:r>
            <w:proofErr w:type="spellEnd"/>
          </w:p>
          <w:p w14:paraId="0006828A" w14:textId="77777777" w:rsidR="00A65F7C" w:rsidRPr="007763BE" w:rsidRDefault="00A65F7C" w:rsidP="00647E07">
            <w:pPr>
              <w:rPr>
                <w:lang w:val="en-US"/>
              </w:rPr>
            </w:pPr>
          </w:p>
        </w:tc>
      </w:tr>
      <w:tr w:rsidR="00B128C4" w:rsidRPr="007763BE" w14:paraId="167C2C74" w14:textId="77777777" w:rsidTr="00EB3F56">
        <w:trPr>
          <w:trHeight w:val="562"/>
        </w:trPr>
        <w:tc>
          <w:tcPr>
            <w:tcW w:w="3545" w:type="dxa"/>
          </w:tcPr>
          <w:p w14:paraId="3E10A6B4" w14:textId="77E29C8C" w:rsidR="00B128C4" w:rsidRPr="007763BE" w:rsidRDefault="00B128C4" w:rsidP="00F05378">
            <w:pPr>
              <w:spacing w:line="276" w:lineRule="auto"/>
              <w:rPr>
                <w:lang w:val="en-US"/>
              </w:rPr>
            </w:pPr>
            <w:r w:rsidRPr="007763BE">
              <w:rPr>
                <w:lang w:val="en-US"/>
              </w:rPr>
              <w:t>MSC_</w:t>
            </w:r>
            <w:r w:rsidR="000B2722" w:rsidRPr="007763BE">
              <w:rPr>
                <w:lang w:val="en-US"/>
              </w:rPr>
              <w:t>Geography</w:t>
            </w:r>
            <w:r w:rsidRPr="007763BE">
              <w:rPr>
                <w:lang w:val="en-US"/>
              </w:rPr>
              <w:t>_Pkg_V</w:t>
            </w:r>
            <w:r w:rsidR="00004F30">
              <w:rPr>
                <w:lang w:val="en-US"/>
              </w:rPr>
              <w:t>6_</w:t>
            </w:r>
            <w:del w:id="397" w:author="Savignac,Francis (ECCC)" w:date="2024-02-02T09:24:00Z">
              <w:r w:rsidR="00145583">
                <w:rPr>
                  <w:lang w:val="en-US"/>
                </w:rPr>
                <w:delText>9</w:delText>
              </w:r>
            </w:del>
            <w:ins w:id="398" w:author="Savignac,Francis (ECCC)" w:date="2024-02-02T09:24:00Z">
              <w:r w:rsidR="00004F30">
                <w:rPr>
                  <w:lang w:val="en-US"/>
                </w:rPr>
                <w:t>10</w:t>
              </w:r>
            </w:ins>
            <w:r w:rsidR="00004F30">
              <w:rPr>
                <w:lang w:val="en-US"/>
              </w:rPr>
              <w:t>_0</w:t>
            </w:r>
            <w:r w:rsidR="0002776D" w:rsidRPr="007763BE">
              <w:rPr>
                <w:lang w:val="en-US"/>
              </w:rPr>
              <w:t>_</w:t>
            </w:r>
            <w:r w:rsidRPr="007763BE">
              <w:rPr>
                <w:lang w:val="en-US"/>
              </w:rPr>
              <w:t>Water_KMZ</w:t>
            </w:r>
          </w:p>
          <w:p w14:paraId="1FD8297E" w14:textId="77777777" w:rsidR="00B128C4" w:rsidRPr="007763BE" w:rsidRDefault="00B128C4" w:rsidP="006C3A98">
            <w:pPr>
              <w:rPr>
                <w:lang w:val="en-US"/>
              </w:rPr>
            </w:pPr>
          </w:p>
        </w:tc>
        <w:tc>
          <w:tcPr>
            <w:tcW w:w="6207" w:type="dxa"/>
          </w:tcPr>
          <w:p w14:paraId="42BC8FD4" w14:textId="77777777" w:rsidR="00B128C4" w:rsidRPr="007763BE" w:rsidRDefault="00B128C4" w:rsidP="00B128C4">
            <w:pPr>
              <w:rPr>
                <w:lang w:val="en-US"/>
              </w:rPr>
            </w:pPr>
            <w:proofErr w:type="spellStart"/>
            <w:r w:rsidRPr="007763BE">
              <w:rPr>
                <w:lang w:val="en-US"/>
              </w:rPr>
              <w:t>water_MarStdZone_coarse.kmz</w:t>
            </w:r>
            <w:proofErr w:type="spellEnd"/>
            <w:r w:rsidR="00141041" w:rsidRPr="007763BE">
              <w:rPr>
                <w:lang w:val="en-US"/>
              </w:rPr>
              <w:t>,</w:t>
            </w:r>
          </w:p>
          <w:p w14:paraId="56E695AD" w14:textId="77777777"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p>
          <w:p w14:paraId="6708E9A2" w14:textId="77777777"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exag.kmz</w:t>
            </w:r>
            <w:proofErr w:type="spellEnd"/>
            <w:r w:rsidR="00141041" w:rsidRPr="007763BE">
              <w:rPr>
                <w:lang w:val="en-US"/>
              </w:rPr>
              <w:t>,</w:t>
            </w:r>
            <w:r w:rsidRPr="007763BE">
              <w:rPr>
                <w:lang w:val="en-US"/>
              </w:rPr>
              <w:t xml:space="preserve"> </w:t>
            </w:r>
          </w:p>
          <w:p w14:paraId="5BF7D93F" w14:textId="77777777" w:rsidR="00B128C4" w:rsidRPr="007763BE" w:rsidRDefault="00647E07"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hybrid.kmz</w:t>
            </w:r>
            <w:proofErr w:type="spellEnd"/>
            <w:r w:rsidRPr="007763BE">
              <w:rPr>
                <w:lang w:val="en-US"/>
              </w:rPr>
              <w:t xml:space="preserve">, </w:t>
            </w:r>
            <w:proofErr w:type="spellStart"/>
            <w:r w:rsidR="00B128C4" w:rsidRPr="007763BE">
              <w:rPr>
                <w:lang w:val="en-US"/>
              </w:rPr>
              <w:t>water_MarSubZone_coarse.kmz</w:t>
            </w:r>
            <w:proofErr w:type="spellEnd"/>
            <w:r w:rsidR="00141041" w:rsidRPr="007763BE">
              <w:rPr>
                <w:lang w:val="en-US"/>
              </w:rPr>
              <w:t>,</w:t>
            </w:r>
          </w:p>
          <w:p w14:paraId="4E562738" w14:textId="77777777"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r w:rsidRPr="007763BE">
              <w:rPr>
                <w:lang w:val="en-US"/>
              </w:rPr>
              <w:t xml:space="preserve"> </w:t>
            </w:r>
          </w:p>
          <w:p w14:paraId="5A2B674F" w14:textId="77777777"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exag.kmz</w:t>
            </w:r>
            <w:proofErr w:type="spellEnd"/>
            <w:r w:rsidR="008832C8" w:rsidRPr="007763BE">
              <w:rPr>
                <w:lang w:val="en-US"/>
              </w:rPr>
              <w:t>,</w:t>
            </w:r>
          </w:p>
          <w:p w14:paraId="4E2724FB" w14:textId="77777777" w:rsidR="00647E07" w:rsidRPr="007763BE" w:rsidRDefault="00647E07"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hybrid.kmz</w:t>
            </w:r>
            <w:proofErr w:type="spellEnd"/>
          </w:p>
          <w:p w14:paraId="4EC27E82" w14:textId="77777777" w:rsidR="00A65F7C" w:rsidRPr="007763BE" w:rsidRDefault="00A65F7C" w:rsidP="00B128C4">
            <w:pPr>
              <w:rPr>
                <w:lang w:val="en-US"/>
              </w:rPr>
            </w:pPr>
          </w:p>
        </w:tc>
      </w:tr>
      <w:tr w:rsidR="00184400" w:rsidRPr="00002D41" w14:paraId="5A92A0E3" w14:textId="77777777" w:rsidTr="00EB3F56">
        <w:trPr>
          <w:trHeight w:val="562"/>
        </w:trPr>
        <w:tc>
          <w:tcPr>
            <w:tcW w:w="3545" w:type="dxa"/>
          </w:tcPr>
          <w:p w14:paraId="34C20ED8" w14:textId="4B9C9348" w:rsidR="00184400" w:rsidRPr="007763BE" w:rsidRDefault="00184400" w:rsidP="00145583">
            <w:pPr>
              <w:spacing w:line="276" w:lineRule="auto"/>
              <w:rPr>
                <w:lang w:val="en-US"/>
              </w:rPr>
            </w:pPr>
            <w:r w:rsidRPr="007763BE">
              <w:rPr>
                <w:lang w:val="en-US"/>
              </w:rPr>
              <w:t>MSC_</w:t>
            </w:r>
            <w:r w:rsidR="000B2722" w:rsidRPr="007763BE">
              <w:rPr>
                <w:lang w:val="en-US"/>
              </w:rPr>
              <w:t>Geography</w:t>
            </w:r>
            <w:r w:rsidRPr="007763BE">
              <w:rPr>
                <w:lang w:val="en-US"/>
              </w:rPr>
              <w:t>_Pkg_V</w:t>
            </w:r>
            <w:r w:rsidR="00004F30">
              <w:rPr>
                <w:lang w:val="en-US"/>
              </w:rPr>
              <w:t>6_</w:t>
            </w:r>
            <w:del w:id="399" w:author="Savignac,Francis (ECCC)" w:date="2024-02-02T09:24:00Z">
              <w:r w:rsidR="00145583">
                <w:rPr>
                  <w:lang w:val="en-US"/>
                </w:rPr>
                <w:delText>9</w:delText>
              </w:r>
            </w:del>
            <w:ins w:id="400" w:author="Savignac,Francis (ECCC)" w:date="2024-02-02T09:24:00Z">
              <w:r w:rsidR="00004F30">
                <w:rPr>
                  <w:lang w:val="en-US"/>
                </w:rPr>
                <w:t>10</w:t>
              </w:r>
            </w:ins>
            <w:r w:rsidR="00004F30">
              <w:rPr>
                <w:lang w:val="en-US"/>
              </w:rPr>
              <w:t>_0</w:t>
            </w:r>
            <w:r w:rsidR="00F05378" w:rsidRPr="007763BE">
              <w:rPr>
                <w:lang w:val="en-US"/>
              </w:rPr>
              <w:t>_</w:t>
            </w:r>
            <w:r w:rsidRPr="007763BE">
              <w:rPr>
                <w:lang w:val="en-US"/>
              </w:rPr>
              <w:t>External</w:t>
            </w:r>
            <w:r w:rsidR="00F05378" w:rsidRPr="007763BE">
              <w:rPr>
                <w:lang w:val="en-US"/>
              </w:rPr>
              <w:t>_Unproj</w:t>
            </w:r>
          </w:p>
        </w:tc>
        <w:tc>
          <w:tcPr>
            <w:tcW w:w="6207" w:type="dxa"/>
          </w:tcPr>
          <w:p w14:paraId="13C050DC" w14:textId="77777777" w:rsidR="00184400" w:rsidRPr="00F47895" w:rsidRDefault="00184400">
            <w:pPr>
              <w:rPr>
                <w:lang w:val="en-US"/>
              </w:rPr>
            </w:pPr>
            <w:proofErr w:type="spellStart"/>
            <w:r w:rsidRPr="00F47895">
              <w:rPr>
                <w:lang w:val="en-US"/>
              </w:rPr>
              <w:t>UGCStdZone</w:t>
            </w:r>
            <w:proofErr w:type="spellEnd"/>
            <w:r w:rsidRPr="00F47895">
              <w:rPr>
                <w:lang w:val="en-US"/>
              </w:rPr>
              <w:t>,</w:t>
            </w:r>
            <w:r w:rsidR="00C22A19" w:rsidRPr="00F47895">
              <w:rPr>
                <w:lang w:val="en-US"/>
              </w:rPr>
              <w:t xml:space="preserve"> </w:t>
            </w:r>
            <w:proofErr w:type="spellStart"/>
            <w:r w:rsidRPr="00F47895">
              <w:rPr>
                <w:lang w:val="en-US"/>
              </w:rPr>
              <w:t>TsuBPUSite</w:t>
            </w:r>
            <w:proofErr w:type="spellEnd"/>
            <w:r w:rsidRPr="00F47895">
              <w:rPr>
                <w:lang w:val="en-US"/>
              </w:rPr>
              <w:t xml:space="preserve">, </w:t>
            </w:r>
            <w:proofErr w:type="spellStart"/>
            <w:r w:rsidRPr="00F47895">
              <w:rPr>
                <w:lang w:val="en-US"/>
              </w:rPr>
              <w:t>T</w:t>
            </w:r>
            <w:r w:rsidR="00183833" w:rsidRPr="00F47895">
              <w:rPr>
                <w:lang w:val="en-US"/>
              </w:rPr>
              <w:t>su</w:t>
            </w:r>
            <w:r w:rsidRPr="00F47895">
              <w:rPr>
                <w:lang w:val="en-US"/>
              </w:rPr>
              <w:t>WAUSite</w:t>
            </w:r>
            <w:proofErr w:type="spellEnd"/>
            <w:r w:rsidR="009D106F">
              <w:rPr>
                <w:lang w:val="en-US"/>
              </w:rPr>
              <w:t xml:space="preserve">, </w:t>
            </w:r>
            <w:proofErr w:type="spellStart"/>
            <w:r w:rsidR="009D106F">
              <w:rPr>
                <w:lang w:val="en-US"/>
              </w:rPr>
              <w:t>MarDenZone</w:t>
            </w:r>
            <w:proofErr w:type="spellEnd"/>
            <w:r w:rsidR="009D106F">
              <w:rPr>
                <w:lang w:val="en-US"/>
              </w:rPr>
              <w:t xml:space="preserve">, </w:t>
            </w:r>
            <w:proofErr w:type="spellStart"/>
            <w:r w:rsidR="009D106F">
              <w:rPr>
                <w:lang w:val="en-US"/>
              </w:rPr>
              <w:t>Mar</w:t>
            </w:r>
            <w:r w:rsidR="000F5C84" w:rsidRPr="00F47895">
              <w:rPr>
                <w:lang w:val="en-US"/>
              </w:rPr>
              <w:t>USZone</w:t>
            </w:r>
            <w:proofErr w:type="spellEnd"/>
          </w:p>
          <w:p w14:paraId="53EAB9F9" w14:textId="50CB04B3"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004F30">
              <w:t>6_</w:t>
            </w:r>
            <w:del w:id="401" w:author="Savignac,Francis (ECCC)" w:date="2024-02-02T09:24:00Z">
              <w:r w:rsidR="00145583">
                <w:delText>9</w:delText>
              </w:r>
            </w:del>
            <w:ins w:id="402" w:author="Savignac,Francis (ECCC)" w:date="2024-02-02T09:24:00Z">
              <w:r w:rsidR="00004F30">
                <w:t>10</w:t>
              </w:r>
            </w:ins>
            <w:r w:rsidR="00004F30">
              <w:t>_0</w:t>
            </w:r>
            <w:r w:rsidRPr="007763BE">
              <w:t>_E.doc</w:t>
            </w:r>
          </w:p>
          <w:p w14:paraId="6EED6C2E" w14:textId="1780352D"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004F30">
              <w:t>6_</w:t>
            </w:r>
            <w:del w:id="403" w:author="Savignac,Francis (ECCC)" w:date="2024-02-02T09:24:00Z">
              <w:r w:rsidR="00145583">
                <w:delText>9</w:delText>
              </w:r>
            </w:del>
            <w:ins w:id="404" w:author="Savignac,Francis (ECCC)" w:date="2024-02-02T09:24:00Z">
              <w:r w:rsidR="00004F30">
                <w:t>10</w:t>
              </w:r>
            </w:ins>
            <w:r w:rsidR="00004F30">
              <w:t>_0</w:t>
            </w:r>
            <w:r w:rsidRPr="007763BE">
              <w:t>_</w:t>
            </w:r>
            <w:r>
              <w:t>F</w:t>
            </w:r>
            <w:r w:rsidRPr="007763BE">
              <w:t>.doc</w:t>
            </w:r>
          </w:p>
          <w:p w14:paraId="255C220A" w14:textId="77777777" w:rsidR="00183833" w:rsidRPr="00F47895" w:rsidRDefault="00183833"/>
        </w:tc>
      </w:tr>
      <w:tr w:rsidR="000B2722" w:rsidRPr="007763BE" w14:paraId="73ABB866" w14:textId="77777777" w:rsidTr="00EB3F56">
        <w:trPr>
          <w:trHeight w:val="562"/>
        </w:trPr>
        <w:tc>
          <w:tcPr>
            <w:tcW w:w="3545" w:type="dxa"/>
          </w:tcPr>
          <w:p w14:paraId="46331AB4" w14:textId="2C84B346" w:rsidR="000B2722" w:rsidRPr="007763BE" w:rsidRDefault="00F456E6" w:rsidP="00145583">
            <w:pPr>
              <w:pStyle w:val="ListParagraph"/>
              <w:ind w:left="0"/>
              <w:jc w:val="both"/>
              <w:rPr>
                <w:rFonts w:ascii="Times New Roman" w:hAnsi="Times New Roman"/>
                <w:szCs w:val="24"/>
              </w:rPr>
            </w:pPr>
            <w:r>
              <w:fldChar w:fldCharType="begin"/>
            </w:r>
            <w:r>
              <w:instrText>HYPERLINK "https://dd.meteo.gc.ca/meteocode/geodata/version_6.0.0A/CAP-CP/MSC_GIS_Polygon_Pkg_V6_0_0A_CAP-CP_V1_0_Unproj.zip"</w:instrText>
            </w:r>
            <w:r>
              <w:fldChar w:fldCharType="separate"/>
            </w:r>
            <w:r w:rsidR="00052340" w:rsidRPr="007763BE">
              <w:rPr>
                <w:rStyle w:val="Hyperlink"/>
                <w:rFonts w:ascii="Times New Roman" w:hAnsi="Times New Roman"/>
                <w:color w:val="auto"/>
                <w:szCs w:val="24"/>
                <w:u w:val="none"/>
              </w:rPr>
              <w:t>MSC_Geography_Pkg_V</w:t>
            </w:r>
            <w:r w:rsidR="00004F30">
              <w:rPr>
                <w:rStyle w:val="Hyperlink"/>
                <w:rFonts w:ascii="Times New Roman" w:hAnsi="Times New Roman"/>
                <w:color w:val="auto"/>
                <w:szCs w:val="24"/>
                <w:u w:val="none"/>
              </w:rPr>
              <w:t>6_</w:t>
            </w:r>
            <w:del w:id="405" w:author="Savignac,Francis (ECCC)" w:date="2024-02-02T09:24:00Z">
              <w:r w:rsidR="00145583">
                <w:rPr>
                  <w:rStyle w:val="Hyperlink"/>
                  <w:rFonts w:ascii="Times New Roman" w:hAnsi="Times New Roman"/>
                  <w:color w:val="auto"/>
                  <w:szCs w:val="24"/>
                  <w:u w:val="none"/>
                </w:rPr>
                <w:delText>9</w:delText>
              </w:r>
            </w:del>
            <w:ins w:id="406" w:author="Savignac,Francis (ECCC)" w:date="2024-02-02T09:24:00Z">
              <w:r w:rsidR="00004F30">
                <w:rPr>
                  <w:rStyle w:val="Hyperlink"/>
                  <w:rFonts w:ascii="Times New Roman" w:hAnsi="Times New Roman"/>
                  <w:color w:val="auto"/>
                  <w:szCs w:val="24"/>
                  <w:u w:val="none"/>
                </w:rPr>
                <w:t>10</w:t>
              </w:r>
            </w:ins>
            <w:r w:rsidR="00004F30">
              <w:rPr>
                <w:rStyle w:val="Hyperlink"/>
                <w:rFonts w:ascii="Times New Roman" w:hAnsi="Times New Roman"/>
                <w:color w:val="auto"/>
                <w:szCs w:val="24"/>
                <w:u w:val="none"/>
              </w:rPr>
              <w:t>_0</w:t>
            </w:r>
            <w:r w:rsidR="000B2722" w:rsidRPr="007763BE">
              <w:rPr>
                <w:rStyle w:val="Hyperlink"/>
                <w:rFonts w:ascii="Times New Roman" w:hAnsi="Times New Roman"/>
                <w:color w:val="auto"/>
                <w:szCs w:val="24"/>
                <w:u w:val="none"/>
              </w:rPr>
              <w:t>_CAP-CP_V1_0_draft_Unproj</w:t>
            </w:r>
            <w:r>
              <w:rPr>
                <w:rStyle w:val="Hyperlink"/>
                <w:rFonts w:ascii="Times New Roman" w:hAnsi="Times New Roman"/>
                <w:color w:val="auto"/>
                <w:szCs w:val="24"/>
                <w:u w:val="none"/>
              </w:rPr>
              <w:fldChar w:fldCharType="end"/>
            </w:r>
          </w:p>
        </w:tc>
        <w:tc>
          <w:tcPr>
            <w:tcW w:w="6207" w:type="dxa"/>
          </w:tcPr>
          <w:p w14:paraId="319436FF" w14:textId="77777777" w:rsidR="000B2722" w:rsidRPr="007763BE" w:rsidRDefault="000B2722" w:rsidP="00C43692">
            <w:pPr>
              <w:spacing w:line="276" w:lineRule="auto"/>
              <w:rPr>
                <w:lang w:val="en-US"/>
              </w:rPr>
            </w:pPr>
            <w:r w:rsidRPr="007763BE">
              <w:rPr>
                <w:lang w:val="en-US"/>
              </w:rPr>
              <w:t>CAP</w:t>
            </w:r>
            <w:r w:rsidR="00C43692" w:rsidRPr="007763BE">
              <w:rPr>
                <w:lang w:val="en-US"/>
              </w:rPr>
              <w:t>-</w:t>
            </w:r>
            <w:r w:rsidRPr="007763BE">
              <w:rPr>
                <w:lang w:val="en-US"/>
              </w:rPr>
              <w:t>CP (</w:t>
            </w:r>
            <w:proofErr w:type="gramStart"/>
            <w:r w:rsidRPr="007763BE">
              <w:rPr>
                <w:lang w:val="en-US"/>
              </w:rPr>
              <w:t>land)  and</w:t>
            </w:r>
            <w:proofErr w:type="gramEnd"/>
            <w:r w:rsidRPr="007763BE">
              <w:rPr>
                <w:lang w:val="en-US"/>
              </w:rPr>
              <w:t xml:space="preserve"> CAP</w:t>
            </w:r>
            <w:r w:rsidR="00C43692" w:rsidRPr="007763BE">
              <w:rPr>
                <w:lang w:val="en-US"/>
              </w:rPr>
              <w:t>-</w:t>
            </w:r>
            <w:r w:rsidRPr="007763BE">
              <w:rPr>
                <w:lang w:val="en-US"/>
              </w:rPr>
              <w:t>CP (water)</w:t>
            </w:r>
          </w:p>
          <w:p w14:paraId="1E0E92AE" w14:textId="77777777" w:rsidR="000B2722" w:rsidRPr="007763BE" w:rsidRDefault="000B2722" w:rsidP="00C43692">
            <w:pPr>
              <w:spacing w:line="276" w:lineRule="auto"/>
              <w:rPr>
                <w:lang w:val="fr-CA"/>
              </w:rPr>
            </w:pPr>
            <w:r w:rsidRPr="007763BE">
              <w:rPr>
                <w:lang w:val="fr-CA"/>
              </w:rPr>
              <w:t>CAP-C</w:t>
            </w:r>
            <w:r w:rsidR="00A65F7C" w:rsidRPr="007763BE">
              <w:rPr>
                <w:lang w:val="fr-CA"/>
              </w:rPr>
              <w:t>P</w:t>
            </w:r>
            <w:r w:rsidRPr="007763BE">
              <w:rPr>
                <w:lang w:val="fr-CA"/>
              </w:rPr>
              <w:t>_G</w:t>
            </w:r>
            <w:r w:rsidR="00A65F7C" w:rsidRPr="007763BE">
              <w:rPr>
                <w:lang w:val="fr-CA"/>
              </w:rPr>
              <w:t>eocodes</w:t>
            </w:r>
            <w:r w:rsidR="00C43692" w:rsidRPr="007763BE">
              <w:rPr>
                <w:lang w:val="fr-CA"/>
              </w:rPr>
              <w:t>_</w:t>
            </w:r>
            <w:r w:rsidRPr="007763BE">
              <w:rPr>
                <w:lang w:val="fr-CA"/>
              </w:rPr>
              <w:t>V1_0</w:t>
            </w:r>
            <w:r w:rsidR="00C43692" w:rsidRPr="007763BE">
              <w:rPr>
                <w:lang w:val="fr-CA"/>
              </w:rPr>
              <w:t>_</w:t>
            </w:r>
            <w:r w:rsidR="00A65F7C" w:rsidRPr="007763BE">
              <w:rPr>
                <w:lang w:val="fr-CA"/>
              </w:rPr>
              <w:t>draft</w:t>
            </w:r>
            <w:r w:rsidRPr="007763BE">
              <w:rPr>
                <w:lang w:val="fr-CA"/>
              </w:rPr>
              <w:t>.xlsx</w:t>
            </w:r>
          </w:p>
          <w:p w14:paraId="301DDFF9" w14:textId="79DE598C" w:rsidR="00F47895" w:rsidRDefault="00F47895" w:rsidP="00C43692">
            <w:pPr>
              <w:spacing w:line="276" w:lineRule="auto"/>
            </w:pPr>
            <w:r w:rsidRPr="00F47895">
              <w:t>MSC_Geography_Pkg_V</w:t>
            </w:r>
            <w:r w:rsidR="00004F30">
              <w:t>6_</w:t>
            </w:r>
            <w:del w:id="407" w:author="Savignac,Francis (ECCC)" w:date="2024-02-02T09:24:00Z">
              <w:r w:rsidR="00145583">
                <w:delText>9</w:delText>
              </w:r>
            </w:del>
            <w:ins w:id="408" w:author="Savignac,Francis (ECCC)" w:date="2024-02-02T09:24:00Z">
              <w:r w:rsidR="00004F30">
                <w:t>10</w:t>
              </w:r>
            </w:ins>
            <w:r w:rsidR="00004F30">
              <w:t>_0</w:t>
            </w:r>
            <w:r w:rsidRPr="00F47895">
              <w:t>_Readme_CAP-CP_V1_0_draft_E.docx</w:t>
            </w:r>
          </w:p>
          <w:p w14:paraId="0526273B" w14:textId="621E36E2" w:rsidR="000B2722" w:rsidRDefault="00F47895" w:rsidP="00F47895">
            <w:r w:rsidRPr="00F47895">
              <w:t>MSC_Geography_Pkg_V</w:t>
            </w:r>
            <w:r w:rsidR="00004F30">
              <w:t>6_</w:t>
            </w:r>
            <w:del w:id="409" w:author="Savignac,Francis (ECCC)" w:date="2024-02-02T09:24:00Z">
              <w:r w:rsidR="00145583">
                <w:delText>9</w:delText>
              </w:r>
            </w:del>
            <w:ins w:id="410" w:author="Savignac,Francis (ECCC)" w:date="2024-02-02T09:24:00Z">
              <w:r w:rsidR="00004F30">
                <w:t>10</w:t>
              </w:r>
            </w:ins>
            <w:r w:rsidR="00004F30">
              <w:t>_0</w:t>
            </w:r>
            <w:r w:rsidRPr="00F47895">
              <w:t>_Readme_CAP-CP_V1_0_draft_</w:t>
            </w:r>
            <w:r>
              <w:t>F</w:t>
            </w:r>
            <w:r w:rsidRPr="00F47895">
              <w:t>.docx</w:t>
            </w:r>
          </w:p>
          <w:p w14:paraId="23BBB8C2" w14:textId="77777777" w:rsidR="00F47895" w:rsidRPr="007763BE" w:rsidRDefault="00F47895" w:rsidP="00F47895"/>
        </w:tc>
      </w:tr>
      <w:tr w:rsidR="00BE7BCE" w:rsidRPr="008E11C7" w14:paraId="1231B2AD" w14:textId="77777777" w:rsidTr="00EB3F56">
        <w:trPr>
          <w:trHeight w:val="562"/>
        </w:trPr>
        <w:tc>
          <w:tcPr>
            <w:tcW w:w="3545" w:type="dxa"/>
          </w:tcPr>
          <w:p w14:paraId="1DCE1DAA" w14:textId="3C2C7303" w:rsidR="00BE7BCE" w:rsidRPr="00BE7BCE" w:rsidRDefault="00BE7BCE" w:rsidP="00145583">
            <w:pPr>
              <w:pStyle w:val="ListParagraph"/>
              <w:ind w:left="0"/>
              <w:jc w:val="both"/>
              <w:rPr>
                <w:rFonts w:ascii="Times New Roman" w:hAnsi="Times New Roman"/>
                <w:szCs w:val="24"/>
              </w:rPr>
            </w:pPr>
            <w:r w:rsidRPr="001922F8">
              <w:rPr>
                <w:rFonts w:ascii="Times New Roman" w:hAnsi="Times New Roman"/>
                <w:szCs w:val="24"/>
              </w:rPr>
              <w:t>MSC_Geography_Pkg_V</w:t>
            </w:r>
            <w:r w:rsidR="00004F30">
              <w:rPr>
                <w:rFonts w:ascii="Times New Roman" w:hAnsi="Times New Roman"/>
                <w:szCs w:val="24"/>
              </w:rPr>
              <w:t>6_</w:t>
            </w:r>
            <w:del w:id="411" w:author="Savignac,Francis (ECCC)" w:date="2024-02-02T09:24:00Z">
              <w:r w:rsidR="00145583">
                <w:rPr>
                  <w:rFonts w:ascii="Times New Roman" w:hAnsi="Times New Roman"/>
                  <w:szCs w:val="24"/>
                </w:rPr>
                <w:delText>9</w:delText>
              </w:r>
            </w:del>
            <w:ins w:id="412" w:author="Savignac,Francis (ECCC)" w:date="2024-02-02T09:24:00Z">
              <w:r w:rsidR="00004F30">
                <w:rPr>
                  <w:rFonts w:ascii="Times New Roman" w:hAnsi="Times New Roman"/>
                  <w:szCs w:val="24"/>
                </w:rPr>
                <w:t>10</w:t>
              </w:r>
            </w:ins>
            <w:r w:rsidR="00004F30">
              <w:rPr>
                <w:rFonts w:ascii="Times New Roman" w:hAnsi="Times New Roman"/>
                <w:szCs w:val="24"/>
              </w:rPr>
              <w:t>_0</w:t>
            </w:r>
            <w:r w:rsidRPr="001922F8">
              <w:rPr>
                <w:rFonts w:ascii="Times New Roman" w:hAnsi="Times New Roman"/>
                <w:szCs w:val="24"/>
              </w:rPr>
              <w:t>_Coverage_Maps</w:t>
            </w:r>
          </w:p>
        </w:tc>
        <w:tc>
          <w:tcPr>
            <w:tcW w:w="6207" w:type="dxa"/>
          </w:tcPr>
          <w:p w14:paraId="0754B8EF" w14:textId="77777777" w:rsidR="00A24247" w:rsidRDefault="00AD6309" w:rsidP="001922F8">
            <w:pPr>
              <w:rPr>
                <w:lang w:val="en-US"/>
              </w:rPr>
            </w:pPr>
            <w:r>
              <w:rPr>
                <w:lang w:val="en-US"/>
              </w:rPr>
              <w:t>Program</w:t>
            </w:r>
            <w:r w:rsidR="00A24247">
              <w:rPr>
                <w:lang w:val="en-US"/>
              </w:rPr>
              <w:t>:</w:t>
            </w:r>
          </w:p>
          <w:p w14:paraId="584768D0" w14:textId="77777777" w:rsidR="001922F8" w:rsidRDefault="001922F8" w:rsidP="001922F8">
            <w:pPr>
              <w:rPr>
                <w:lang w:val="en-US"/>
              </w:rPr>
            </w:pPr>
            <w:r>
              <w:rPr>
                <w:lang w:val="en-US"/>
              </w:rPr>
              <w:t>AQCOV_EN.pdf</w:t>
            </w:r>
          </w:p>
          <w:p w14:paraId="468CD20C" w14:textId="77777777" w:rsidR="001922F8" w:rsidRDefault="001922F8" w:rsidP="001922F8">
            <w:pPr>
              <w:rPr>
                <w:lang w:val="en-US"/>
              </w:rPr>
            </w:pPr>
            <w:r>
              <w:rPr>
                <w:lang w:val="en-US"/>
              </w:rPr>
              <w:t>AQCOV_FR.pdf</w:t>
            </w:r>
          </w:p>
          <w:p w14:paraId="2362F213" w14:textId="77777777" w:rsidR="001922F8" w:rsidRDefault="001922F8" w:rsidP="001922F8">
            <w:pPr>
              <w:rPr>
                <w:lang w:val="en-US"/>
              </w:rPr>
            </w:pPr>
            <w:r>
              <w:rPr>
                <w:lang w:val="en-US"/>
              </w:rPr>
              <w:t>HURCOV_EN.pdf</w:t>
            </w:r>
          </w:p>
          <w:p w14:paraId="25ED82F8" w14:textId="77777777" w:rsidR="001922F8" w:rsidRDefault="001922F8" w:rsidP="001922F8">
            <w:pPr>
              <w:rPr>
                <w:lang w:val="en-US"/>
              </w:rPr>
            </w:pPr>
            <w:r>
              <w:rPr>
                <w:lang w:val="en-US"/>
              </w:rPr>
              <w:t>HURCOV_FR.pdf</w:t>
            </w:r>
          </w:p>
          <w:p w14:paraId="23C6232F" w14:textId="77777777" w:rsidR="001922F8" w:rsidRDefault="001922F8" w:rsidP="001922F8">
            <w:pPr>
              <w:rPr>
                <w:lang w:val="en-US"/>
              </w:rPr>
            </w:pPr>
            <w:r>
              <w:rPr>
                <w:lang w:val="en-US"/>
              </w:rPr>
              <w:t>MARCOV_EN.pdf</w:t>
            </w:r>
          </w:p>
          <w:p w14:paraId="034099AB" w14:textId="77777777" w:rsidR="001922F8" w:rsidRDefault="001922F8" w:rsidP="001922F8">
            <w:pPr>
              <w:rPr>
                <w:lang w:val="en-US"/>
              </w:rPr>
            </w:pPr>
            <w:r>
              <w:rPr>
                <w:lang w:val="en-US"/>
              </w:rPr>
              <w:t>MARCOV_FR.pdf</w:t>
            </w:r>
          </w:p>
          <w:p w14:paraId="6053F58F" w14:textId="77777777" w:rsidR="001922F8" w:rsidRDefault="001922F8" w:rsidP="001922F8">
            <w:pPr>
              <w:rPr>
                <w:lang w:val="en-US"/>
              </w:rPr>
            </w:pPr>
            <w:r>
              <w:rPr>
                <w:lang w:val="en-US"/>
              </w:rPr>
              <w:t>PUBCOV_EN.pdf</w:t>
            </w:r>
          </w:p>
          <w:p w14:paraId="100050E3" w14:textId="77777777" w:rsidR="001922F8" w:rsidRDefault="001922F8" w:rsidP="001922F8">
            <w:pPr>
              <w:rPr>
                <w:lang w:val="en-US"/>
              </w:rPr>
            </w:pPr>
            <w:r>
              <w:rPr>
                <w:lang w:val="en-US"/>
              </w:rPr>
              <w:t>PUBCOV_FR.pdf</w:t>
            </w:r>
          </w:p>
          <w:p w14:paraId="772BC816" w14:textId="77777777" w:rsidR="001922F8" w:rsidRDefault="001922F8" w:rsidP="001922F8">
            <w:pPr>
              <w:rPr>
                <w:lang w:val="en-US"/>
              </w:rPr>
            </w:pPr>
            <w:r>
              <w:rPr>
                <w:lang w:val="en-US"/>
              </w:rPr>
              <w:t>TSUCOV_EN.pdf</w:t>
            </w:r>
          </w:p>
          <w:p w14:paraId="65A7F9F6" w14:textId="77777777" w:rsidR="001922F8" w:rsidRDefault="001922F8" w:rsidP="001922F8">
            <w:pPr>
              <w:rPr>
                <w:lang w:val="en-US"/>
              </w:rPr>
            </w:pPr>
            <w:r>
              <w:rPr>
                <w:lang w:val="en-US"/>
              </w:rPr>
              <w:t>TSUCOV_FR.pdf</w:t>
            </w:r>
          </w:p>
          <w:p w14:paraId="782D49E0" w14:textId="77777777" w:rsidR="00A24247" w:rsidRDefault="00A24247" w:rsidP="001922F8">
            <w:pPr>
              <w:rPr>
                <w:lang w:val="en-US"/>
              </w:rPr>
            </w:pPr>
            <w:r>
              <w:rPr>
                <w:lang w:val="en-US"/>
              </w:rPr>
              <w:t>MARMACOV_EN.pdf</w:t>
            </w:r>
          </w:p>
          <w:p w14:paraId="7C780BB6" w14:textId="77777777" w:rsidR="00A24247" w:rsidRDefault="00A24247" w:rsidP="00A24247">
            <w:pPr>
              <w:rPr>
                <w:lang w:val="en-US"/>
              </w:rPr>
            </w:pPr>
            <w:r>
              <w:rPr>
                <w:lang w:val="en-US"/>
              </w:rPr>
              <w:t>MARMACOV_FR.pdf</w:t>
            </w:r>
          </w:p>
          <w:p w14:paraId="6B22AA4F" w14:textId="4561D874" w:rsidR="00430834" w:rsidRDefault="00430834" w:rsidP="00A24247">
            <w:pPr>
              <w:rPr>
                <w:ins w:id="413" w:author="Savignac,Francis (ECCC)" w:date="2024-02-02T09:24:00Z"/>
                <w:lang w:val="en-US"/>
              </w:rPr>
            </w:pPr>
            <w:ins w:id="414" w:author="Savignac,Francis (ECCC)" w:date="2024-02-02T09:24:00Z">
              <w:r>
                <w:rPr>
                  <w:lang w:val="en-US"/>
                </w:rPr>
                <w:t>COAFLCOV_EN.pdf</w:t>
              </w:r>
            </w:ins>
          </w:p>
          <w:p w14:paraId="517C675F" w14:textId="69772A2B" w:rsidR="00430834" w:rsidRDefault="00430834" w:rsidP="00A24247">
            <w:pPr>
              <w:rPr>
                <w:ins w:id="415" w:author="Savignac,Francis (ECCC)" w:date="2024-02-02T09:24:00Z"/>
                <w:lang w:val="en-US"/>
              </w:rPr>
            </w:pPr>
            <w:ins w:id="416" w:author="Savignac,Francis (ECCC)" w:date="2024-02-02T09:24:00Z">
              <w:r>
                <w:rPr>
                  <w:lang w:val="en-US"/>
                </w:rPr>
                <w:t>COAFLCOV_FR.pdf</w:t>
              </w:r>
            </w:ins>
          </w:p>
          <w:p w14:paraId="24663057" w14:textId="77777777" w:rsidR="00A24247" w:rsidRDefault="00A24247" w:rsidP="001922F8">
            <w:pPr>
              <w:rPr>
                <w:lang w:val="en-US"/>
              </w:rPr>
            </w:pPr>
          </w:p>
          <w:p w14:paraId="7F5950BE" w14:textId="77777777" w:rsidR="00A24247" w:rsidRPr="006049E5" w:rsidRDefault="00A24247" w:rsidP="001922F8">
            <w:pPr>
              <w:rPr>
                <w:lang w:val="fr-CA"/>
              </w:rPr>
            </w:pPr>
            <w:proofErr w:type="spellStart"/>
            <w:r w:rsidRPr="006049E5">
              <w:rPr>
                <w:lang w:val="fr-CA"/>
              </w:rPr>
              <w:t>Alert_Type</w:t>
            </w:r>
            <w:proofErr w:type="spellEnd"/>
            <w:r w:rsidRPr="006049E5">
              <w:rPr>
                <w:lang w:val="fr-CA"/>
              </w:rPr>
              <w:t>:</w:t>
            </w:r>
          </w:p>
          <w:p w14:paraId="207B92BE" w14:textId="77777777" w:rsidR="00A24247" w:rsidRPr="006049E5" w:rsidRDefault="004529DE" w:rsidP="001922F8">
            <w:pPr>
              <w:rPr>
                <w:lang w:val="fr-CA"/>
              </w:rPr>
            </w:pPr>
            <w:r w:rsidRPr="006049E5">
              <w:rPr>
                <w:lang w:val="fr-CA"/>
              </w:rPr>
              <w:t>HURALERT_EN.pdf</w:t>
            </w:r>
          </w:p>
          <w:p w14:paraId="3FB95778" w14:textId="77777777" w:rsidR="004529DE" w:rsidRDefault="004529DE" w:rsidP="001922F8">
            <w:pPr>
              <w:rPr>
                <w:ins w:id="417" w:author="Savignac,Francis (ECCC)" w:date="2024-02-21T14:13:00Z"/>
                <w:lang w:val="fr-CA"/>
              </w:rPr>
            </w:pPr>
            <w:r w:rsidRPr="006049E5">
              <w:rPr>
                <w:lang w:val="fr-CA"/>
              </w:rPr>
              <w:t>HURALERT_FR.pdf</w:t>
            </w:r>
          </w:p>
          <w:p w14:paraId="02076F4C" w14:textId="04E05BF9" w:rsidR="009F7267" w:rsidRDefault="009F7267" w:rsidP="001922F8">
            <w:pPr>
              <w:rPr>
                <w:ins w:id="418" w:author="Savignac,Francis (ECCC)" w:date="2024-02-21T14:13:00Z"/>
              </w:rPr>
            </w:pPr>
            <w:ins w:id="419" w:author="Savignac,Francis (ECCC)" w:date="2024-02-21T14:13:00Z">
              <w:r w:rsidRPr="009F7267">
                <w:rPr>
                  <w:rPrChange w:id="420" w:author="Savignac,Francis (ECCC)" w:date="2024-02-21T14:13:00Z">
                    <w:rPr>
                      <w:lang w:val="fr-CA"/>
                    </w:rPr>
                  </w:rPrChange>
                </w:rPr>
                <w:t>ICEA</w:t>
              </w:r>
              <w:r>
                <w:t>LERT_EN.pdf</w:t>
              </w:r>
            </w:ins>
          </w:p>
          <w:p w14:paraId="2CBC8B66" w14:textId="5905AC20" w:rsidR="009F7267" w:rsidRPr="009F7267" w:rsidRDefault="009F7267" w:rsidP="001922F8">
            <w:pPr>
              <w:rPr>
                <w:ins w:id="421" w:author="Savignac,Francis (ECCC)" w:date="2024-02-21T14:13:00Z"/>
                <w:rPrChange w:id="422" w:author="Savignac,Francis (ECCC)" w:date="2024-02-21T14:13:00Z">
                  <w:rPr>
                    <w:ins w:id="423" w:author="Savignac,Francis (ECCC)" w:date="2024-02-21T14:13:00Z"/>
                    <w:lang w:val="fr-CA"/>
                  </w:rPr>
                </w:rPrChange>
              </w:rPr>
            </w:pPr>
            <w:ins w:id="424" w:author="Savignac,Francis (ECCC)" w:date="2024-02-21T14:13:00Z">
              <w:r>
                <w:t>ICEALERT_FR.pdf</w:t>
              </w:r>
            </w:ins>
          </w:p>
          <w:p w14:paraId="295943BD" w14:textId="121CC39F" w:rsidR="009F7267" w:rsidRPr="009F7267" w:rsidRDefault="009F7267" w:rsidP="001922F8">
            <w:pPr>
              <w:rPr>
                <w:ins w:id="425" w:author="Savignac,Francis (ECCC)" w:date="2024-02-21T14:13:00Z"/>
                <w:rPrChange w:id="426" w:author="Savignac,Francis (ECCC)" w:date="2024-02-21T14:13:00Z">
                  <w:rPr>
                    <w:ins w:id="427" w:author="Savignac,Francis (ECCC)" w:date="2024-02-21T14:13:00Z"/>
                    <w:lang w:val="fr-CA"/>
                  </w:rPr>
                </w:rPrChange>
              </w:rPr>
            </w:pPr>
            <w:ins w:id="428" w:author="Savignac,Francis (ECCC)" w:date="2024-02-21T14:13:00Z">
              <w:r w:rsidRPr="009F7267">
                <w:rPr>
                  <w:rPrChange w:id="429" w:author="Savignac,Francis (ECCC)" w:date="2024-02-21T14:13:00Z">
                    <w:rPr>
                      <w:lang w:val="fr-CA"/>
                    </w:rPr>
                  </w:rPrChange>
                </w:rPr>
                <w:t>STW_EN.pdf</w:t>
              </w:r>
            </w:ins>
          </w:p>
          <w:p w14:paraId="11063652" w14:textId="5B294EE1" w:rsidR="009F7267" w:rsidRPr="009F7267" w:rsidRDefault="009F7267" w:rsidP="001922F8">
            <w:pPr>
              <w:rPr>
                <w:rPrChange w:id="430" w:author="Savignac,Francis (ECCC)" w:date="2024-02-21T14:13:00Z">
                  <w:rPr>
                    <w:lang w:val="fr-CA"/>
                  </w:rPr>
                </w:rPrChange>
              </w:rPr>
            </w:pPr>
            <w:ins w:id="431" w:author="Savignac,Francis (ECCC)" w:date="2024-02-21T14:13:00Z">
              <w:r w:rsidRPr="009F7267">
                <w:rPr>
                  <w:rPrChange w:id="432" w:author="Savignac,Francis (ECCC)" w:date="2024-02-21T14:13:00Z">
                    <w:rPr>
                      <w:lang w:val="fr-CA"/>
                    </w:rPr>
                  </w:rPrChange>
                </w:rPr>
                <w:t>STW_FR.pdf</w:t>
              </w:r>
            </w:ins>
          </w:p>
          <w:p w14:paraId="445D6545" w14:textId="77777777" w:rsidR="004529DE" w:rsidRPr="00AD51A6" w:rsidRDefault="004529DE" w:rsidP="001922F8">
            <w:pPr>
              <w:rPr>
                <w:lang w:val="en-US"/>
              </w:rPr>
            </w:pPr>
            <w:r w:rsidRPr="00AD51A6">
              <w:rPr>
                <w:lang w:val="en-US"/>
              </w:rPr>
              <w:t>TSUALERT_EN.pdf</w:t>
            </w:r>
          </w:p>
          <w:p w14:paraId="4E02D744" w14:textId="77777777" w:rsidR="00BE7BCE" w:rsidRDefault="004529DE" w:rsidP="004529DE">
            <w:pPr>
              <w:spacing w:line="276" w:lineRule="auto"/>
              <w:rPr>
                <w:lang w:val="en-US"/>
              </w:rPr>
            </w:pPr>
            <w:r w:rsidRPr="00AD51A6">
              <w:rPr>
                <w:lang w:val="en-US"/>
              </w:rPr>
              <w:t>TSUALERT_FR.pdf</w:t>
            </w:r>
          </w:p>
          <w:p w14:paraId="5E092551" w14:textId="77777777" w:rsidR="008F4EAA" w:rsidRDefault="008F4EAA" w:rsidP="004529DE">
            <w:pPr>
              <w:spacing w:line="276" w:lineRule="auto"/>
              <w:rPr>
                <w:lang w:val="en-US"/>
              </w:rPr>
            </w:pPr>
            <w:r w:rsidRPr="008F4EAA">
              <w:rPr>
                <w:lang w:val="en-US"/>
              </w:rPr>
              <w:t>TCS_EN.pdf</w:t>
            </w:r>
          </w:p>
          <w:p w14:paraId="1FE9778F" w14:textId="77777777" w:rsidR="008F4EAA" w:rsidRDefault="008F4EAA" w:rsidP="004529DE">
            <w:pPr>
              <w:spacing w:line="276" w:lineRule="auto"/>
              <w:rPr>
                <w:lang w:val="en-US"/>
              </w:rPr>
            </w:pPr>
            <w:r>
              <w:rPr>
                <w:lang w:val="en-US"/>
              </w:rPr>
              <w:t>TCS_FR</w:t>
            </w:r>
            <w:r w:rsidRPr="008F4EAA">
              <w:rPr>
                <w:lang w:val="en-US"/>
              </w:rPr>
              <w:t>.pdf</w:t>
            </w:r>
          </w:p>
          <w:p w14:paraId="5A9C6856" w14:textId="77777777" w:rsidR="008F4EAA" w:rsidRDefault="008F4EAA" w:rsidP="004529DE">
            <w:pPr>
              <w:spacing w:line="276" w:lineRule="auto"/>
              <w:rPr>
                <w:lang w:val="en-US"/>
              </w:rPr>
            </w:pPr>
            <w:r w:rsidRPr="008F4EAA">
              <w:rPr>
                <w:lang w:val="en-US"/>
              </w:rPr>
              <w:t>TDW_EN</w:t>
            </w:r>
            <w:r>
              <w:rPr>
                <w:lang w:val="en-US"/>
              </w:rPr>
              <w:t>.pdf</w:t>
            </w:r>
          </w:p>
          <w:p w14:paraId="3D5B9EB5" w14:textId="77777777" w:rsidR="008F4EAA" w:rsidRDefault="008F4EAA" w:rsidP="004529DE">
            <w:pPr>
              <w:spacing w:line="276" w:lineRule="auto"/>
              <w:rPr>
                <w:ins w:id="433" w:author="Savignac,Francis (ECCC)" w:date="2024-02-21T14:12:00Z"/>
                <w:lang w:val="en-US"/>
              </w:rPr>
            </w:pPr>
            <w:r w:rsidRPr="008F4EAA">
              <w:rPr>
                <w:lang w:val="en-US"/>
              </w:rPr>
              <w:t>TDW_</w:t>
            </w:r>
            <w:r>
              <w:rPr>
                <w:lang w:val="en-US"/>
              </w:rPr>
              <w:t>FR.pdf</w:t>
            </w:r>
          </w:p>
          <w:p w14:paraId="4C8FA7E1" w14:textId="502004FD" w:rsidR="009F7267" w:rsidRDefault="009F7267" w:rsidP="009F7267">
            <w:pPr>
              <w:spacing w:line="276" w:lineRule="auto"/>
              <w:rPr>
                <w:ins w:id="434" w:author="Savignac,Francis (ECCC)" w:date="2024-02-21T14:12:00Z"/>
                <w:lang w:val="en-US"/>
              </w:rPr>
            </w:pPr>
            <w:ins w:id="435" w:author="Savignac,Francis (ECCC)" w:date="2024-02-21T14:12:00Z">
              <w:r w:rsidRPr="008F4EAA">
                <w:rPr>
                  <w:lang w:val="en-US"/>
                </w:rPr>
                <w:t>T</w:t>
              </w:r>
              <w:r>
                <w:rPr>
                  <w:lang w:val="en-US"/>
                </w:rPr>
                <w:t>R</w:t>
              </w:r>
              <w:r w:rsidRPr="008F4EAA">
                <w:rPr>
                  <w:lang w:val="en-US"/>
                </w:rPr>
                <w:t>W_EN</w:t>
              </w:r>
              <w:r>
                <w:rPr>
                  <w:lang w:val="en-US"/>
                </w:rPr>
                <w:t>.pdf</w:t>
              </w:r>
            </w:ins>
          </w:p>
          <w:p w14:paraId="555F8574" w14:textId="53ADDEE9" w:rsidR="009F7267" w:rsidRDefault="009F7267" w:rsidP="009F7267">
            <w:pPr>
              <w:spacing w:line="276" w:lineRule="auto"/>
              <w:rPr>
                <w:lang w:val="en-US"/>
              </w:rPr>
            </w:pPr>
            <w:ins w:id="436" w:author="Savignac,Francis (ECCC)" w:date="2024-02-21T14:12:00Z">
              <w:r w:rsidRPr="008F4EAA">
                <w:rPr>
                  <w:lang w:val="en-US"/>
                </w:rPr>
                <w:t>T</w:t>
              </w:r>
            </w:ins>
            <w:ins w:id="437" w:author="Savignac,Francis (ECCC)" w:date="2024-02-21T14:13:00Z">
              <w:r>
                <w:rPr>
                  <w:lang w:val="en-US"/>
                </w:rPr>
                <w:t>R</w:t>
              </w:r>
            </w:ins>
            <w:ins w:id="438" w:author="Savignac,Francis (ECCC)" w:date="2024-02-21T14:12:00Z">
              <w:r w:rsidRPr="008F4EAA">
                <w:rPr>
                  <w:lang w:val="en-US"/>
                </w:rPr>
                <w:t>W_</w:t>
              </w:r>
              <w:r>
                <w:rPr>
                  <w:lang w:val="en-US"/>
                </w:rPr>
                <w:t>FR.pdf</w:t>
              </w:r>
            </w:ins>
          </w:p>
          <w:p w14:paraId="7EE45C11" w14:textId="77777777" w:rsidR="008E11C7" w:rsidRDefault="008E11C7" w:rsidP="004529DE">
            <w:pPr>
              <w:spacing w:line="276" w:lineRule="auto"/>
              <w:rPr>
                <w:lang w:val="en-US"/>
              </w:rPr>
            </w:pPr>
            <w:r>
              <w:rPr>
                <w:lang w:val="en-US"/>
              </w:rPr>
              <w:t>WL</w:t>
            </w:r>
            <w:r w:rsidR="002B55FD">
              <w:rPr>
                <w:lang w:val="en-US"/>
              </w:rPr>
              <w:t>W</w:t>
            </w:r>
            <w:r>
              <w:rPr>
                <w:lang w:val="en-US"/>
              </w:rPr>
              <w:t>_EN.pdf</w:t>
            </w:r>
          </w:p>
          <w:p w14:paraId="19AD01F9" w14:textId="77777777" w:rsidR="008E11C7" w:rsidRDefault="008E11C7" w:rsidP="004529DE">
            <w:pPr>
              <w:spacing w:line="276" w:lineRule="auto"/>
              <w:rPr>
                <w:lang w:val="en-US"/>
              </w:rPr>
            </w:pPr>
            <w:r>
              <w:rPr>
                <w:lang w:val="en-US"/>
              </w:rPr>
              <w:t>WL</w:t>
            </w:r>
            <w:r w:rsidR="002B55FD">
              <w:rPr>
                <w:lang w:val="en-US"/>
              </w:rPr>
              <w:t>W</w:t>
            </w:r>
            <w:r>
              <w:rPr>
                <w:lang w:val="en-US"/>
              </w:rPr>
              <w:t>_FR.pdf</w:t>
            </w:r>
          </w:p>
          <w:p w14:paraId="1D31626F" w14:textId="77777777" w:rsidR="008E11C7" w:rsidRDefault="008E11C7" w:rsidP="004529DE">
            <w:pPr>
              <w:spacing w:line="276" w:lineRule="auto"/>
              <w:rPr>
                <w:lang w:val="en-US"/>
              </w:rPr>
            </w:pPr>
            <w:r>
              <w:rPr>
                <w:lang w:val="en-US"/>
              </w:rPr>
              <w:t>SWW_EN.pdf</w:t>
            </w:r>
          </w:p>
          <w:p w14:paraId="0A99FFEA" w14:textId="77777777" w:rsidR="008E11C7" w:rsidRDefault="008E11C7" w:rsidP="004529DE">
            <w:pPr>
              <w:spacing w:line="276" w:lineRule="auto"/>
              <w:rPr>
                <w:lang w:val="en-US"/>
              </w:rPr>
            </w:pPr>
            <w:r>
              <w:rPr>
                <w:lang w:val="en-US"/>
              </w:rPr>
              <w:t>SWW_FR.pdf</w:t>
            </w:r>
          </w:p>
          <w:p w14:paraId="50FB6157" w14:textId="77777777" w:rsidR="008F4EAA" w:rsidRDefault="008F4EAA" w:rsidP="004529DE">
            <w:pPr>
              <w:spacing w:line="276" w:lineRule="auto"/>
              <w:rPr>
                <w:lang w:val="en-US"/>
              </w:rPr>
            </w:pPr>
            <w:r w:rsidRPr="008F4EAA">
              <w:rPr>
                <w:lang w:val="en-US"/>
              </w:rPr>
              <w:t>MarLocalized_EN.pdf</w:t>
            </w:r>
            <w:r w:rsidRPr="008F4EAA" w:rsidDel="008F4EAA">
              <w:rPr>
                <w:lang w:val="en-US"/>
              </w:rPr>
              <w:t xml:space="preserve"> </w:t>
            </w:r>
          </w:p>
          <w:p w14:paraId="56D21C53" w14:textId="77777777" w:rsidR="008E11C7" w:rsidRDefault="008F4EAA" w:rsidP="004529DE">
            <w:pPr>
              <w:spacing w:line="276" w:lineRule="auto"/>
              <w:rPr>
                <w:lang w:val="en-US"/>
              </w:rPr>
            </w:pPr>
            <w:r w:rsidRPr="008F4EAA">
              <w:rPr>
                <w:lang w:val="en-US"/>
              </w:rPr>
              <w:t>MarLocalized_FR.pdf</w:t>
            </w:r>
          </w:p>
          <w:p w14:paraId="55956E33" w14:textId="77777777" w:rsidR="008E11C7" w:rsidRPr="00D4703E" w:rsidRDefault="008F4EAA" w:rsidP="004529DE">
            <w:pPr>
              <w:spacing w:line="276" w:lineRule="auto"/>
              <w:rPr>
                <w:lang w:val="en-US"/>
              </w:rPr>
            </w:pPr>
            <w:r w:rsidRPr="008F4EAA">
              <w:rPr>
                <w:lang w:val="en-US"/>
              </w:rPr>
              <w:t>MarSynoptic_EN</w:t>
            </w:r>
            <w:r>
              <w:rPr>
                <w:lang w:val="en-US"/>
              </w:rPr>
              <w:t>.pdf</w:t>
            </w:r>
          </w:p>
          <w:p w14:paraId="38B6F147" w14:textId="77777777" w:rsidR="008E11C7" w:rsidRDefault="008F4EAA" w:rsidP="004529DE">
            <w:pPr>
              <w:spacing w:line="276" w:lineRule="auto"/>
              <w:rPr>
                <w:ins w:id="439" w:author="Savignac,Francis (ECCC)" w:date="2024-02-02T09:24:00Z"/>
                <w:lang w:val="en-US"/>
              </w:rPr>
            </w:pPr>
            <w:r w:rsidRPr="008F4EAA">
              <w:rPr>
                <w:lang w:val="en-US"/>
              </w:rPr>
              <w:t>MarSynoptic_FR.pdf</w:t>
            </w:r>
          </w:p>
          <w:p w14:paraId="53FA0F79" w14:textId="1F042966" w:rsidR="00430834" w:rsidRDefault="00430834" w:rsidP="004529DE">
            <w:pPr>
              <w:spacing w:line="276" w:lineRule="auto"/>
              <w:rPr>
                <w:ins w:id="440" w:author="Savignac,Francis (ECCC)" w:date="2024-02-02T09:24:00Z"/>
                <w:lang w:val="en-US"/>
              </w:rPr>
            </w:pPr>
            <w:ins w:id="441" w:author="Savignac,Francis (ECCC)" w:date="2024-02-02T09:24:00Z">
              <w:r>
                <w:rPr>
                  <w:lang w:val="en-US"/>
                </w:rPr>
                <w:t>COAFLALERT_EN.pdf</w:t>
              </w:r>
            </w:ins>
          </w:p>
          <w:p w14:paraId="60B17065" w14:textId="33E1840C" w:rsidR="00430834" w:rsidRPr="00D4703E" w:rsidRDefault="00430834" w:rsidP="004529DE">
            <w:pPr>
              <w:spacing w:line="276" w:lineRule="auto"/>
              <w:rPr>
                <w:lang w:val="en-US"/>
              </w:rPr>
            </w:pPr>
            <w:ins w:id="442" w:author="Savignac,Francis (ECCC)" w:date="2024-02-02T09:24:00Z">
              <w:r>
                <w:rPr>
                  <w:lang w:val="en-US"/>
                </w:rPr>
                <w:t>COAFLALERT_FR.pdf</w:t>
              </w:r>
            </w:ins>
          </w:p>
        </w:tc>
      </w:tr>
    </w:tbl>
    <w:p w14:paraId="17A0647A" w14:textId="77777777" w:rsidR="00056AAE" w:rsidRPr="007763BE" w:rsidRDefault="00695AA1" w:rsidP="00695AA1">
      <w:r w:rsidRPr="007763BE">
        <w:t xml:space="preserve">Table </w:t>
      </w:r>
      <w:r w:rsidR="00776103" w:rsidRPr="007763BE">
        <w:t>8</w:t>
      </w:r>
      <w:r w:rsidR="00E32976" w:rsidRPr="007763BE">
        <w:t>.1</w:t>
      </w:r>
      <w:r w:rsidRPr="007763BE">
        <w:t xml:space="preserve"> – </w:t>
      </w:r>
      <w:r w:rsidR="004C1471" w:rsidRPr="007763BE">
        <w:t>File names</w:t>
      </w:r>
      <w:r w:rsidR="00A11DA7">
        <w:t xml:space="preserve"> of the shapefile sets</w:t>
      </w:r>
      <w:r w:rsidRPr="007763BE">
        <w:t xml:space="preserve"> and </w:t>
      </w:r>
      <w:r w:rsidR="008C71CD" w:rsidRPr="007763BE">
        <w:t xml:space="preserve">other </w:t>
      </w:r>
      <w:proofErr w:type="gramStart"/>
      <w:r w:rsidR="008C71CD" w:rsidRPr="007763BE">
        <w:t>documentation</w:t>
      </w:r>
      <w:proofErr w:type="gramEnd"/>
    </w:p>
    <w:p w14:paraId="7F3B56B0" w14:textId="77777777" w:rsidR="00695AA1" w:rsidRPr="007763BE" w:rsidRDefault="00776103" w:rsidP="00EA3914">
      <w:pPr>
        <w:pStyle w:val="Heading1"/>
      </w:pPr>
      <w:bookmarkStart w:id="443" w:name="_Toc97818014"/>
      <w:r w:rsidRPr="00BB2979">
        <w:t>9</w:t>
      </w:r>
      <w:r w:rsidR="00695AA1" w:rsidRPr="00BB2979">
        <w:t>.0 Errata</w:t>
      </w:r>
      <w:r w:rsidR="002D06BE" w:rsidRPr="00BB2979">
        <w:t xml:space="preserve"> and Planned Changes</w:t>
      </w:r>
      <w:r w:rsidR="00695AA1" w:rsidRPr="00BB2979">
        <w:t xml:space="preserve"> File</w:t>
      </w:r>
      <w:bookmarkEnd w:id="443"/>
    </w:p>
    <w:p w14:paraId="22798AE3" w14:textId="77777777" w:rsidR="002628DA" w:rsidRPr="007763BE" w:rsidRDefault="002628DA" w:rsidP="00695AA1">
      <w:pPr>
        <w:rPr>
          <w:b/>
          <w:sz w:val="28"/>
          <w:szCs w:val="28"/>
        </w:rPr>
      </w:pPr>
    </w:p>
    <w:p w14:paraId="2BD1DE23" w14:textId="77777777" w:rsidR="00C50039" w:rsidRPr="007763BE" w:rsidRDefault="002628DA" w:rsidP="00C50039">
      <w:r w:rsidRPr="007763BE">
        <w:t xml:space="preserve">When metadata or polygon boundary issues are discovered, they need to be gathered and recorded </w:t>
      </w:r>
      <w:proofErr w:type="gramStart"/>
      <w:r w:rsidRPr="007763BE">
        <w:t>in order to</w:t>
      </w:r>
      <w:proofErr w:type="gramEnd"/>
      <w:r w:rsidRPr="007763BE">
        <w:t xml:space="preserve"> address and fix them through a change management process. </w:t>
      </w:r>
      <w:r w:rsidR="00A00483" w:rsidRPr="007763BE">
        <w:t>Boundary issues include creating a new polygon boundary, deleting an existing polygon boundary</w:t>
      </w:r>
      <w:r w:rsidR="00E04399" w:rsidRPr="007763BE">
        <w:t>,</w:t>
      </w:r>
      <w:r w:rsidR="00A00483" w:rsidRPr="007763BE">
        <w:t xml:space="preserve"> or updating/adjusting an existing boundary while metadata issues involve applying a correction to existing metadata values or entering any missing metadata values.  </w:t>
      </w:r>
      <w:r w:rsidRPr="007763BE">
        <w:t xml:space="preserve">For this, an errata file </w:t>
      </w:r>
      <w:r w:rsidR="004C1471" w:rsidRPr="007763BE">
        <w:t>is created</w:t>
      </w:r>
      <w:r w:rsidR="00766F2A">
        <w:t xml:space="preserve"> for tracking purposes</w:t>
      </w:r>
      <w:r w:rsidR="004C1471" w:rsidRPr="007763BE">
        <w:t xml:space="preserve">. </w:t>
      </w:r>
      <w:r w:rsidR="00552687" w:rsidRPr="007763BE">
        <w:t>Th</w:t>
      </w:r>
      <w:r w:rsidR="00C50039" w:rsidRPr="007763BE">
        <w:t>e</w:t>
      </w:r>
      <w:r w:rsidR="00552687" w:rsidRPr="007763BE">
        <w:t xml:space="preserve"> document contains two main sections, “</w:t>
      </w:r>
      <w:r w:rsidR="00766F2A">
        <w:t>Outstanding Issues” and “R</w:t>
      </w:r>
      <w:r w:rsidR="00552687" w:rsidRPr="007763BE">
        <w:t>esolved</w:t>
      </w:r>
      <w:r w:rsidR="00766F2A">
        <w:t xml:space="preserve"> Issues”</w:t>
      </w:r>
      <w:r w:rsidR="00552687" w:rsidRPr="007763BE">
        <w:t xml:space="preserve">. </w:t>
      </w:r>
      <w:r w:rsidR="00C50039" w:rsidRPr="007763BE">
        <w:t xml:space="preserve">Once </w:t>
      </w:r>
      <w:r w:rsidR="00766F2A">
        <w:t xml:space="preserve">the </w:t>
      </w:r>
      <w:r w:rsidR="00C50039" w:rsidRPr="007763BE">
        <w:t xml:space="preserve">issues in the </w:t>
      </w:r>
      <w:r w:rsidR="00766F2A">
        <w:t>Outstanding Issues</w:t>
      </w:r>
      <w:r w:rsidR="00C50039" w:rsidRPr="007763BE">
        <w:t xml:space="preserve"> are ad</w:t>
      </w:r>
      <w:r w:rsidR="00766F2A">
        <w:t>dressed, they are moved to the R</w:t>
      </w:r>
      <w:r w:rsidR="00C50039" w:rsidRPr="007763BE">
        <w:t xml:space="preserve">esolved </w:t>
      </w:r>
      <w:r w:rsidR="00766F2A">
        <w:t xml:space="preserve">Issues </w:t>
      </w:r>
      <w:r w:rsidR="00C50039" w:rsidRPr="007763BE">
        <w:t>section.</w:t>
      </w:r>
    </w:p>
    <w:p w14:paraId="2D43BCFB" w14:textId="77777777" w:rsidR="00C50039" w:rsidRPr="007763BE" w:rsidRDefault="00C50039" w:rsidP="00C50039"/>
    <w:p w14:paraId="1AB5C1FA" w14:textId="77777777" w:rsidR="00C50039" w:rsidRPr="007763BE" w:rsidRDefault="00C50039" w:rsidP="002628DA">
      <w:r w:rsidRPr="007763BE">
        <w:t xml:space="preserve">The errata file will be periodically updated as new issues are discovered or reported </w:t>
      </w:r>
      <w:r w:rsidR="00766F2A">
        <w:t>by clients</w:t>
      </w:r>
      <w:r w:rsidRPr="007763BE">
        <w:t>. A copy of the latest version of the errata file will accompany e</w:t>
      </w:r>
      <w:r w:rsidR="00766F2A">
        <w:t>very package release. Resolved I</w:t>
      </w:r>
      <w:r w:rsidRPr="007763BE">
        <w:t>ssues will remain on file for at least one version update before being removed. Keeping a full history of issues is the responsibility of the user.</w:t>
      </w:r>
    </w:p>
    <w:p w14:paraId="49DF50A9" w14:textId="77777777" w:rsidR="00635319" w:rsidRPr="007763BE" w:rsidRDefault="00552687">
      <w:pPr>
        <w:rPr>
          <w:b/>
          <w:sz w:val="28"/>
          <w:szCs w:val="28"/>
        </w:rPr>
      </w:pPr>
      <w:r w:rsidRPr="007763BE">
        <w:t xml:space="preserve"> </w:t>
      </w:r>
    </w:p>
    <w:p w14:paraId="1726501E" w14:textId="77777777" w:rsidR="00695AA1" w:rsidRPr="007763BE" w:rsidRDefault="00776103" w:rsidP="00EA3914">
      <w:pPr>
        <w:pStyle w:val="Heading1"/>
      </w:pPr>
      <w:bookmarkStart w:id="444" w:name="_Toc97818015"/>
      <w:r w:rsidRPr="00BB2979">
        <w:t>10</w:t>
      </w:r>
      <w:r w:rsidR="00C361D7" w:rsidRPr="00BB2979">
        <w:t xml:space="preserve">.0 </w:t>
      </w:r>
      <w:r w:rsidR="006A35A9">
        <w:t xml:space="preserve">MSC Geography </w:t>
      </w:r>
      <w:r w:rsidR="00C361D7" w:rsidRPr="00BB2979">
        <w:t>Package Versioning</w:t>
      </w:r>
      <w:bookmarkEnd w:id="444"/>
      <w:r w:rsidR="00C361D7" w:rsidRPr="007763BE">
        <w:t xml:space="preserve"> </w:t>
      </w:r>
    </w:p>
    <w:p w14:paraId="33DC57E1" w14:textId="77777777" w:rsidR="00C361D7" w:rsidRPr="007763BE" w:rsidRDefault="00C361D7">
      <w:pPr>
        <w:rPr>
          <w:b/>
          <w:sz w:val="28"/>
          <w:szCs w:val="28"/>
        </w:rPr>
      </w:pPr>
    </w:p>
    <w:p w14:paraId="2724296F" w14:textId="77777777" w:rsidR="008B2B3D" w:rsidRPr="007763BE" w:rsidRDefault="008B2B3D" w:rsidP="008B2B3D">
      <w:r w:rsidRPr="007763BE">
        <w:t xml:space="preserve">The </w:t>
      </w:r>
      <w:r w:rsidR="006A35A9">
        <w:t>MSC Geography Package</w:t>
      </w:r>
      <w:r w:rsidRPr="007763BE">
        <w:t xml:space="preserve"> uses 3 node versioning. The latter 2 nodes are based mainly on the two types of issues mentioned in the </w:t>
      </w:r>
      <w:r w:rsidR="006A35A9">
        <w:t>Errata and Planned Changes document</w:t>
      </w:r>
      <w:r w:rsidR="00E32976" w:rsidRPr="007763BE">
        <w:t>.</w:t>
      </w:r>
    </w:p>
    <w:p w14:paraId="315640DF" w14:textId="77777777" w:rsidR="008B2B3D" w:rsidRPr="007763BE" w:rsidRDefault="008B2B3D" w:rsidP="008B2B3D"/>
    <w:p w14:paraId="550371AB" w14:textId="77777777" w:rsidR="000465BD" w:rsidRDefault="008B2B3D" w:rsidP="00C54D55">
      <w:r w:rsidRPr="007763BE">
        <w:t xml:space="preserve">The first node of the versioning is associated </w:t>
      </w:r>
      <w:r w:rsidR="006A35A9">
        <w:t xml:space="preserve">with major changes. </w:t>
      </w:r>
      <w:r w:rsidR="00946DDF">
        <w:t>For example, t</w:t>
      </w:r>
      <w:r w:rsidR="006A35A9">
        <w:t xml:space="preserve">he previous </w:t>
      </w:r>
      <w:r w:rsidRPr="007763BE">
        <w:t>number 5 was changed from 4 not only</w:t>
      </w:r>
      <w:r w:rsidR="00946DDF">
        <w:t xml:space="preserve"> due</w:t>
      </w:r>
      <w:r w:rsidRPr="007763BE">
        <w:t xml:space="preserve"> to the significant </w:t>
      </w:r>
      <w:r w:rsidR="00946DDF">
        <w:t>amount</w:t>
      </w:r>
      <w:r w:rsidRPr="007763BE">
        <w:t xml:space="preserve"> of boundary and metadata issues but also due to the introduction of the new </w:t>
      </w:r>
      <w:proofErr w:type="spellStart"/>
      <w:r w:rsidRPr="007763BE">
        <w:t>MetAreas</w:t>
      </w:r>
      <w:proofErr w:type="spellEnd"/>
      <w:r w:rsidRPr="007763BE">
        <w:t xml:space="preserve"> that were incorporated in Canada’s Arctic. The second node is associated with versioning boundary issues. It is changed incrementally whenever changes are applied to boundary issues. Similarly, the incremental change in third node is an indication of updates to metadata and attributes. </w:t>
      </w:r>
    </w:p>
    <w:p w14:paraId="002C91FB" w14:textId="77777777" w:rsidR="0037248E" w:rsidRDefault="0037248E" w:rsidP="00C54D55"/>
    <w:p w14:paraId="48E8EA07" w14:textId="77777777" w:rsidR="0037248E" w:rsidRPr="007763BE" w:rsidRDefault="0037248E" w:rsidP="00EA3914">
      <w:pPr>
        <w:pStyle w:val="Heading1"/>
      </w:pPr>
      <w:bookmarkStart w:id="445" w:name="_Toc97818016"/>
      <w:r w:rsidRPr="00BB2979">
        <w:t>1</w:t>
      </w:r>
      <w:r>
        <w:t>1</w:t>
      </w:r>
      <w:r w:rsidRPr="00BB2979">
        <w:t xml:space="preserve">.0 </w:t>
      </w:r>
      <w:r>
        <w:t>Questions, Comments or Feedback</w:t>
      </w:r>
      <w:bookmarkEnd w:id="445"/>
      <w:r w:rsidRPr="007763BE">
        <w:t xml:space="preserve"> </w:t>
      </w:r>
    </w:p>
    <w:p w14:paraId="2A66EFF4" w14:textId="77777777" w:rsidR="0037248E" w:rsidRDefault="0037248E" w:rsidP="00C54D55"/>
    <w:p w14:paraId="4A102A99" w14:textId="77777777" w:rsidR="0037248E" w:rsidRPr="009F0954" w:rsidRDefault="0037248E" w:rsidP="00C54D55">
      <w:r>
        <w:t xml:space="preserve">For any questions, </w:t>
      </w:r>
      <w:proofErr w:type="gramStart"/>
      <w:r>
        <w:t>comments</w:t>
      </w:r>
      <w:proofErr w:type="gramEnd"/>
      <w:r>
        <w:t xml:space="preserve"> or feedback on the package, you are invited to contact the administrators of the MSC Geography Package at </w:t>
      </w:r>
      <w:hyperlink r:id="rId11" w:history="1">
        <w:r w:rsidRPr="00BD6488">
          <w:rPr>
            <w:rStyle w:val="Hyperlink"/>
          </w:rPr>
          <w:t>MSC.Geography@ec.gc.ca</w:t>
        </w:r>
      </w:hyperlink>
      <w:r>
        <w:t>.</w:t>
      </w:r>
    </w:p>
    <w:sectPr w:rsidR="0037248E" w:rsidRPr="009F0954">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D7AE" w14:textId="77777777" w:rsidR="00AB03F9" w:rsidRDefault="00AB03F9" w:rsidP="009B310F">
      <w:r>
        <w:separator/>
      </w:r>
    </w:p>
  </w:endnote>
  <w:endnote w:type="continuationSeparator" w:id="0">
    <w:p w14:paraId="7ABC29FE" w14:textId="77777777" w:rsidR="00AB03F9" w:rsidRDefault="00AB03F9" w:rsidP="009B310F">
      <w:r>
        <w:continuationSeparator/>
      </w:r>
    </w:p>
  </w:endnote>
  <w:endnote w:type="continuationNotice" w:id="1">
    <w:p w14:paraId="6FCAFDF7" w14:textId="77777777" w:rsidR="00AB03F9" w:rsidRDefault="00AB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52804"/>
      <w:docPartObj>
        <w:docPartGallery w:val="Page Numbers (Bottom of Page)"/>
        <w:docPartUnique/>
      </w:docPartObj>
    </w:sdtPr>
    <w:sdtEndPr>
      <w:rPr>
        <w:noProof/>
      </w:rPr>
    </w:sdtEndPr>
    <w:sdtContent>
      <w:p w14:paraId="26E306DF" w14:textId="77777777" w:rsidR="006310CF" w:rsidRDefault="006310CF">
        <w:pPr>
          <w:pStyle w:val="Footer"/>
          <w:jc w:val="right"/>
        </w:pPr>
        <w:r>
          <w:fldChar w:fldCharType="begin"/>
        </w:r>
        <w:r>
          <w:instrText xml:space="preserve"> PAGE   \* MERGEFORMAT </w:instrText>
        </w:r>
        <w:r>
          <w:fldChar w:fldCharType="separate"/>
        </w:r>
        <w:r w:rsidR="00080C2E">
          <w:rPr>
            <w:noProof/>
          </w:rPr>
          <w:t>1</w:t>
        </w:r>
        <w:r>
          <w:rPr>
            <w:noProof/>
          </w:rPr>
          <w:fldChar w:fldCharType="end"/>
        </w:r>
      </w:p>
    </w:sdtContent>
  </w:sdt>
  <w:p w14:paraId="6E8B7339" w14:textId="77777777" w:rsidR="006310CF" w:rsidRDefault="0063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8B7F" w14:textId="77777777" w:rsidR="00AB03F9" w:rsidRDefault="00AB03F9" w:rsidP="009B310F">
      <w:r>
        <w:separator/>
      </w:r>
    </w:p>
  </w:footnote>
  <w:footnote w:type="continuationSeparator" w:id="0">
    <w:p w14:paraId="767B3B0E" w14:textId="77777777" w:rsidR="00AB03F9" w:rsidRDefault="00AB03F9" w:rsidP="009B310F">
      <w:r>
        <w:continuationSeparator/>
      </w:r>
    </w:p>
  </w:footnote>
  <w:footnote w:type="continuationNotice" w:id="1">
    <w:p w14:paraId="338BF15A" w14:textId="77777777" w:rsidR="00AB03F9" w:rsidRDefault="00AB03F9"/>
  </w:footnote>
  <w:footnote w:id="2">
    <w:p w14:paraId="62CF3AD1" w14:textId="77777777" w:rsidR="006310CF" w:rsidRDefault="006310CF"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business usage but are necessary to assign a unique Canadian Location Code (CLC) to every location of interest to MSC.</w:t>
      </w:r>
    </w:p>
  </w:footnote>
  <w:footnote w:id="3">
    <w:p w14:paraId="43104748" w14:textId="77777777" w:rsidR="006310CF" w:rsidRDefault="006310CF">
      <w:pPr>
        <w:pStyle w:val="FootnoteText"/>
      </w:pPr>
      <w:r>
        <w:rPr>
          <w:rStyle w:val="FootnoteReference"/>
        </w:rPr>
        <w:footnoteRef/>
      </w:r>
      <w:r>
        <w:t xml:space="preserve"> Each individual shape defines a location that is considered “standard” by the referenced business usage of MSC. Standard locations represent the common forecast locations used by MSC in all, or </w:t>
      </w:r>
      <w:proofErr w:type="gramStart"/>
      <w:r>
        <w:t>the majority of</w:t>
      </w:r>
      <w:proofErr w:type="gramEnd"/>
      <w:r>
        <w:t xml:space="preserve"> the standard products issued by the business. Standard locations are made up of 1 or more base locations as defined by the business.</w:t>
      </w:r>
    </w:p>
  </w:footnote>
  <w:footnote w:id="4">
    <w:p w14:paraId="628B6973" w14:textId="77777777" w:rsidR="006310CF" w:rsidRDefault="006310CF"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 xml:space="preserve">a </w:t>
      </w:r>
      <w:proofErr w:type="gramStart"/>
      <w:r w:rsidRPr="00E6179A">
        <w:t>sub division</w:t>
      </w:r>
      <w:proofErr w:type="gramEnd"/>
      <w:r w:rsidRPr="00E6179A">
        <w:t xml:space="preserve">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 xml:space="preserve">usage </w:t>
      </w:r>
      <w:r w:rsidRPr="00E6179A">
        <w:t xml:space="preserve">for </w:t>
      </w:r>
      <w:r>
        <w:t xml:space="preserve">smaller </w:t>
      </w:r>
      <w:r w:rsidRPr="00E6179A">
        <w:t xml:space="preserve">scale event </w:t>
      </w:r>
      <w:r>
        <w:t xml:space="preserve">based </w:t>
      </w:r>
      <w:r w:rsidRPr="00E6179A">
        <w:t>warnings.</w:t>
      </w:r>
      <w:r>
        <w:t xml:space="preserve"> </w:t>
      </w:r>
    </w:p>
  </w:footnote>
  <w:footnote w:id="5">
    <w:p w14:paraId="195947E2" w14:textId="77777777" w:rsidR="006310CF" w:rsidRDefault="006310CF">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 xml:space="preserve">a </w:t>
      </w:r>
      <w:proofErr w:type="gramStart"/>
      <w:r w:rsidRPr="00E6179A">
        <w:t>sub division</w:t>
      </w:r>
      <w:proofErr w:type="gramEnd"/>
      <w:r w:rsidRPr="00E6179A">
        <w:t xml:space="preserve"> of the “standard”</w:t>
      </w:r>
      <w:r>
        <w:t>,</w:t>
      </w:r>
      <w:r w:rsidRPr="00E6179A">
        <w:t xml:space="preserve"> </w:t>
      </w:r>
      <w:r>
        <w:t>or a duplicate of the “standard” used for U.S. Tsunami</w:t>
      </w:r>
      <w:r w:rsidRPr="00E6179A">
        <w:t xml:space="preserve"> </w:t>
      </w:r>
      <w:r>
        <w:t>usage using UGC (Universal Geographic Codes) extended to Canadian areas to provide continuity of service for tsunami watches, warning and advisory products.</w:t>
      </w:r>
    </w:p>
  </w:footnote>
  <w:footnote w:id="6">
    <w:p w14:paraId="11275A2F" w14:textId="77777777" w:rsidR="006310CF" w:rsidRPr="004612DB" w:rsidRDefault="006310CF" w:rsidP="00575B8A">
      <w:pPr>
        <w:pStyle w:val="FootnoteText"/>
        <w:rPr>
          <w:lang w:val="en-US"/>
        </w:rPr>
      </w:pPr>
      <w:r>
        <w:rPr>
          <w:rStyle w:val="FootnoteReference"/>
        </w:rPr>
        <w:footnoteRef/>
      </w:r>
      <w:r>
        <w:t xml:space="preserve"> </w:t>
      </w:r>
      <w:r w:rsidRPr="004612DB">
        <w:rPr>
          <w:szCs w:val="24"/>
        </w:rPr>
        <w:t>A unique 6-digit ID that is assigned automatically when creating   polygons using a predefined range</w:t>
      </w:r>
      <w:r>
        <w:rPr>
          <w:szCs w:val="24"/>
        </w:rPr>
        <w:t>.</w:t>
      </w:r>
    </w:p>
  </w:footnote>
  <w:footnote w:id="7">
    <w:p w14:paraId="2DBB6F94" w14:textId="77777777" w:rsidR="006310CF" w:rsidRDefault="006310CF"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8">
    <w:p w14:paraId="0AB44494" w14:textId="77777777" w:rsidR="006310CF" w:rsidRDefault="006310CF"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9">
    <w:p w14:paraId="40B7A401" w14:textId="77777777" w:rsidR="006310CF" w:rsidRDefault="006310CF" w:rsidP="00575B8A">
      <w:pPr>
        <w:pStyle w:val="FootnoteText"/>
        <w:rPr>
          <w:szCs w:val="24"/>
        </w:rPr>
      </w:pPr>
      <w:r>
        <w:rPr>
          <w:rStyle w:val="FootnoteReference"/>
        </w:rPr>
        <w:footnoteRef/>
      </w:r>
      <w:r>
        <w:t xml:space="preserve"> </w:t>
      </w:r>
      <w:r w:rsidRPr="00DA0558">
        <w:rPr>
          <w:szCs w:val="24"/>
        </w:rPr>
        <w:t>six-digit Canadian Location Code (CLC) that is used to index and reference MSC forecast locations</w:t>
      </w:r>
      <w:r>
        <w:rPr>
          <w:szCs w:val="24"/>
        </w:rPr>
        <w:t>.</w:t>
      </w:r>
    </w:p>
    <w:p w14:paraId="601B83B7" w14:textId="77777777" w:rsidR="006310CF" w:rsidRPr="007E68E3" w:rsidRDefault="006310CF" w:rsidP="00575B8A">
      <w:pPr>
        <w:pStyle w:val="FootnoteText"/>
        <w:rPr>
          <w:vertAlign w:val="superscript"/>
        </w:rPr>
      </w:pPr>
      <w:r w:rsidRPr="007E68E3">
        <w:rPr>
          <w:szCs w:val="24"/>
          <w:vertAlign w:val="superscript"/>
        </w:rPr>
        <w:t>10</w:t>
      </w:r>
      <w:r w:rsidRPr="007E68E3">
        <w:t xml:space="preserve"> </w:t>
      </w:r>
      <w:r>
        <w:t xml:space="preserve">A unique id that is used in identifying a single feature across all business </w:t>
      </w:r>
      <w:proofErr w:type="gramStart"/>
      <w:r>
        <w:t>usages.</w:t>
      </w:r>
      <w:r w:rsidRPr="007E68E3">
        <w:rPr>
          <w:szCs w:val="24"/>
          <w:vertAlign w:val="superscript"/>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3301" w14:textId="77777777" w:rsidR="00C70B0A" w:rsidRDefault="00C70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5ED"/>
    <w:multiLevelType w:val="hybridMultilevel"/>
    <w:tmpl w:val="4274C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87F9F"/>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8308D2"/>
    <w:multiLevelType w:val="hybridMultilevel"/>
    <w:tmpl w:val="264EED3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57DC6E02"/>
    <w:multiLevelType w:val="hybridMultilevel"/>
    <w:tmpl w:val="139C9B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495A11"/>
    <w:multiLevelType w:val="hybridMultilevel"/>
    <w:tmpl w:val="30A82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6D2EB2"/>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6A337F9A"/>
    <w:multiLevelType w:val="hybridMultilevel"/>
    <w:tmpl w:val="CD7207C0"/>
    <w:lvl w:ilvl="0" w:tplc="D2127A8C">
      <w:start w:val="1"/>
      <w:numFmt w:val="decimal"/>
      <w:lvlText w:val="%1."/>
      <w:lvlJc w:val="left"/>
      <w:pPr>
        <w:ind w:left="726" w:hanging="6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2" w15:restartNumberingAfterBreak="0">
    <w:nsid w:val="77AC47CB"/>
    <w:multiLevelType w:val="hybridMultilevel"/>
    <w:tmpl w:val="02527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23721929">
    <w:abstractNumId w:val="4"/>
  </w:num>
  <w:num w:numId="2" w16cid:durableId="1148548396">
    <w:abstractNumId w:val="2"/>
  </w:num>
  <w:num w:numId="3" w16cid:durableId="1873499447">
    <w:abstractNumId w:val="5"/>
  </w:num>
  <w:num w:numId="4" w16cid:durableId="815072515">
    <w:abstractNumId w:val="1"/>
  </w:num>
  <w:num w:numId="5" w16cid:durableId="284582355">
    <w:abstractNumId w:val="6"/>
  </w:num>
  <w:num w:numId="6" w16cid:durableId="1945385189">
    <w:abstractNumId w:val="3"/>
  </w:num>
  <w:num w:numId="7" w16cid:durableId="1627391840">
    <w:abstractNumId w:val="7"/>
  </w:num>
  <w:num w:numId="8" w16cid:durableId="296497625">
    <w:abstractNumId w:val="11"/>
  </w:num>
  <w:num w:numId="9" w16cid:durableId="43139599">
    <w:abstractNumId w:val="12"/>
  </w:num>
  <w:num w:numId="10" w16cid:durableId="635527929">
    <w:abstractNumId w:val="9"/>
  </w:num>
  <w:num w:numId="11" w16cid:durableId="1950890358">
    <w:abstractNumId w:val="8"/>
  </w:num>
  <w:num w:numId="12" w16cid:durableId="1241787812">
    <w:abstractNumId w:val="0"/>
  </w:num>
  <w:num w:numId="13" w16cid:durableId="14922117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vignac,Francis (ECCC)">
    <w15:presenceInfo w15:providerId="AD" w15:userId="S::Francis.Savignac@ec.gc.ca::b260fb72-4070-45f3-9301-cbdfa8c5863f"/>
  </w15:person>
  <w15:person w15:author="Paulsen,Norm (ECCC)">
    <w15:presenceInfo w15:providerId="AD" w15:userId="S::Norm.Paulsen@ec.gc.ca::0dfedab3-92c2-49f9-8ead-78a2ffefc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revisionView w:markup="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2"/>
    <w:rsid w:val="00001B7F"/>
    <w:rsid w:val="00002157"/>
    <w:rsid w:val="000025B5"/>
    <w:rsid w:val="00002D41"/>
    <w:rsid w:val="0000420A"/>
    <w:rsid w:val="000043FB"/>
    <w:rsid w:val="00004F30"/>
    <w:rsid w:val="00007525"/>
    <w:rsid w:val="00010D5B"/>
    <w:rsid w:val="00013C91"/>
    <w:rsid w:val="00016377"/>
    <w:rsid w:val="000211DA"/>
    <w:rsid w:val="00022E74"/>
    <w:rsid w:val="00024DF9"/>
    <w:rsid w:val="000259DB"/>
    <w:rsid w:val="00025D50"/>
    <w:rsid w:val="0002776D"/>
    <w:rsid w:val="0002778F"/>
    <w:rsid w:val="00030C66"/>
    <w:rsid w:val="00032CD6"/>
    <w:rsid w:val="00036391"/>
    <w:rsid w:val="00042B37"/>
    <w:rsid w:val="00043AA9"/>
    <w:rsid w:val="00045CD1"/>
    <w:rsid w:val="000465BD"/>
    <w:rsid w:val="00050B94"/>
    <w:rsid w:val="0005193C"/>
    <w:rsid w:val="00052340"/>
    <w:rsid w:val="000528A0"/>
    <w:rsid w:val="00055895"/>
    <w:rsid w:val="00056AAE"/>
    <w:rsid w:val="0005721F"/>
    <w:rsid w:val="000576BB"/>
    <w:rsid w:val="00064A55"/>
    <w:rsid w:val="000650EB"/>
    <w:rsid w:val="00070939"/>
    <w:rsid w:val="00071BC0"/>
    <w:rsid w:val="00072F5A"/>
    <w:rsid w:val="00073C81"/>
    <w:rsid w:val="00080C2E"/>
    <w:rsid w:val="000815CC"/>
    <w:rsid w:val="00082104"/>
    <w:rsid w:val="00084623"/>
    <w:rsid w:val="00085279"/>
    <w:rsid w:val="000871F2"/>
    <w:rsid w:val="00090164"/>
    <w:rsid w:val="00093D96"/>
    <w:rsid w:val="000A0186"/>
    <w:rsid w:val="000A1979"/>
    <w:rsid w:val="000A24AB"/>
    <w:rsid w:val="000A473D"/>
    <w:rsid w:val="000A4748"/>
    <w:rsid w:val="000B17B8"/>
    <w:rsid w:val="000B221E"/>
    <w:rsid w:val="000B2722"/>
    <w:rsid w:val="000B337F"/>
    <w:rsid w:val="000C00B6"/>
    <w:rsid w:val="000C198F"/>
    <w:rsid w:val="000C6E42"/>
    <w:rsid w:val="000D2901"/>
    <w:rsid w:val="000D2BAF"/>
    <w:rsid w:val="000D3B92"/>
    <w:rsid w:val="000D6625"/>
    <w:rsid w:val="000D6CD2"/>
    <w:rsid w:val="000E0151"/>
    <w:rsid w:val="000E278F"/>
    <w:rsid w:val="000E4909"/>
    <w:rsid w:val="000E7650"/>
    <w:rsid w:val="000F0B47"/>
    <w:rsid w:val="000F5023"/>
    <w:rsid w:val="000F5C84"/>
    <w:rsid w:val="000F5F9F"/>
    <w:rsid w:val="0010169A"/>
    <w:rsid w:val="001030BC"/>
    <w:rsid w:val="00106EB5"/>
    <w:rsid w:val="00110A7E"/>
    <w:rsid w:val="0011236B"/>
    <w:rsid w:val="00114368"/>
    <w:rsid w:val="001156A9"/>
    <w:rsid w:val="00116E0A"/>
    <w:rsid w:val="00117C65"/>
    <w:rsid w:val="0012039B"/>
    <w:rsid w:val="00123690"/>
    <w:rsid w:val="001309B5"/>
    <w:rsid w:val="00131344"/>
    <w:rsid w:val="00135C43"/>
    <w:rsid w:val="001375CA"/>
    <w:rsid w:val="00141041"/>
    <w:rsid w:val="00145583"/>
    <w:rsid w:val="001536A8"/>
    <w:rsid w:val="00154D80"/>
    <w:rsid w:val="00155BE5"/>
    <w:rsid w:val="00156A4D"/>
    <w:rsid w:val="001610EE"/>
    <w:rsid w:val="0016322A"/>
    <w:rsid w:val="001729E3"/>
    <w:rsid w:val="001733BC"/>
    <w:rsid w:val="00175CB5"/>
    <w:rsid w:val="00176427"/>
    <w:rsid w:val="0018044D"/>
    <w:rsid w:val="00183833"/>
    <w:rsid w:val="00184400"/>
    <w:rsid w:val="0018460F"/>
    <w:rsid w:val="00184915"/>
    <w:rsid w:val="00187574"/>
    <w:rsid w:val="0019166E"/>
    <w:rsid w:val="001922F8"/>
    <w:rsid w:val="0019236E"/>
    <w:rsid w:val="001946F2"/>
    <w:rsid w:val="001A126B"/>
    <w:rsid w:val="001A17E2"/>
    <w:rsid w:val="001A1D66"/>
    <w:rsid w:val="001A228D"/>
    <w:rsid w:val="001A2901"/>
    <w:rsid w:val="001B3DA3"/>
    <w:rsid w:val="001B7995"/>
    <w:rsid w:val="001C19A7"/>
    <w:rsid w:val="001C2E0F"/>
    <w:rsid w:val="001C535F"/>
    <w:rsid w:val="001C75F3"/>
    <w:rsid w:val="001C7DB2"/>
    <w:rsid w:val="001D3F08"/>
    <w:rsid w:val="001E0C74"/>
    <w:rsid w:val="001E2D21"/>
    <w:rsid w:val="001E59EF"/>
    <w:rsid w:val="001E5F27"/>
    <w:rsid w:val="001E7805"/>
    <w:rsid w:val="001E7B6F"/>
    <w:rsid w:val="001F00BD"/>
    <w:rsid w:val="001F3C0F"/>
    <w:rsid w:val="001F583C"/>
    <w:rsid w:val="00200E52"/>
    <w:rsid w:val="0020591B"/>
    <w:rsid w:val="002105DC"/>
    <w:rsid w:val="002106AA"/>
    <w:rsid w:val="0021689C"/>
    <w:rsid w:val="002209B8"/>
    <w:rsid w:val="00222D45"/>
    <w:rsid w:val="00223572"/>
    <w:rsid w:val="00223A8D"/>
    <w:rsid w:val="00226743"/>
    <w:rsid w:val="00232E71"/>
    <w:rsid w:val="00237596"/>
    <w:rsid w:val="00241F9D"/>
    <w:rsid w:val="00243268"/>
    <w:rsid w:val="00245967"/>
    <w:rsid w:val="00245BE5"/>
    <w:rsid w:val="00247557"/>
    <w:rsid w:val="002478D6"/>
    <w:rsid w:val="00257FF2"/>
    <w:rsid w:val="00262725"/>
    <w:rsid w:val="002628DA"/>
    <w:rsid w:val="00263933"/>
    <w:rsid w:val="00263FDB"/>
    <w:rsid w:val="002659CD"/>
    <w:rsid w:val="00272245"/>
    <w:rsid w:val="002774A8"/>
    <w:rsid w:val="00286966"/>
    <w:rsid w:val="00291100"/>
    <w:rsid w:val="002965EE"/>
    <w:rsid w:val="002A7B3C"/>
    <w:rsid w:val="002B502E"/>
    <w:rsid w:val="002B55FD"/>
    <w:rsid w:val="002C03DD"/>
    <w:rsid w:val="002C09A5"/>
    <w:rsid w:val="002C1E1C"/>
    <w:rsid w:val="002C5101"/>
    <w:rsid w:val="002D06BE"/>
    <w:rsid w:val="002D2DA6"/>
    <w:rsid w:val="002D3ED6"/>
    <w:rsid w:val="002D438E"/>
    <w:rsid w:val="002D6257"/>
    <w:rsid w:val="002D70F3"/>
    <w:rsid w:val="002E1E17"/>
    <w:rsid w:val="002E481E"/>
    <w:rsid w:val="002F309F"/>
    <w:rsid w:val="002F37BC"/>
    <w:rsid w:val="002F42BB"/>
    <w:rsid w:val="002F4FFE"/>
    <w:rsid w:val="002F5E7A"/>
    <w:rsid w:val="0030049C"/>
    <w:rsid w:val="00303351"/>
    <w:rsid w:val="003048FE"/>
    <w:rsid w:val="00312215"/>
    <w:rsid w:val="0031303E"/>
    <w:rsid w:val="00314E04"/>
    <w:rsid w:val="00316909"/>
    <w:rsid w:val="00324492"/>
    <w:rsid w:val="003249A1"/>
    <w:rsid w:val="0032772D"/>
    <w:rsid w:val="0033072B"/>
    <w:rsid w:val="003310AA"/>
    <w:rsid w:val="003342E8"/>
    <w:rsid w:val="00341831"/>
    <w:rsid w:val="00341BF6"/>
    <w:rsid w:val="00342205"/>
    <w:rsid w:val="003437D1"/>
    <w:rsid w:val="00346A68"/>
    <w:rsid w:val="003516F7"/>
    <w:rsid w:val="00352DB9"/>
    <w:rsid w:val="0035361E"/>
    <w:rsid w:val="00355D3A"/>
    <w:rsid w:val="00356C1F"/>
    <w:rsid w:val="00360DA2"/>
    <w:rsid w:val="003637A2"/>
    <w:rsid w:val="003638CF"/>
    <w:rsid w:val="00370F7C"/>
    <w:rsid w:val="0037248E"/>
    <w:rsid w:val="00374F24"/>
    <w:rsid w:val="00380336"/>
    <w:rsid w:val="003813E1"/>
    <w:rsid w:val="00382FBC"/>
    <w:rsid w:val="003856DC"/>
    <w:rsid w:val="003865B4"/>
    <w:rsid w:val="0038689E"/>
    <w:rsid w:val="003903D4"/>
    <w:rsid w:val="0039095E"/>
    <w:rsid w:val="00392BB1"/>
    <w:rsid w:val="00397E03"/>
    <w:rsid w:val="003A0DFA"/>
    <w:rsid w:val="003A1847"/>
    <w:rsid w:val="003B2809"/>
    <w:rsid w:val="003B721E"/>
    <w:rsid w:val="003B7B6D"/>
    <w:rsid w:val="003C0FC2"/>
    <w:rsid w:val="003C5283"/>
    <w:rsid w:val="003C6970"/>
    <w:rsid w:val="003D0F92"/>
    <w:rsid w:val="003D2983"/>
    <w:rsid w:val="003D302E"/>
    <w:rsid w:val="003E072D"/>
    <w:rsid w:val="003E255F"/>
    <w:rsid w:val="003E2580"/>
    <w:rsid w:val="003E31FE"/>
    <w:rsid w:val="003E773E"/>
    <w:rsid w:val="003F030E"/>
    <w:rsid w:val="003F0C92"/>
    <w:rsid w:val="003F3618"/>
    <w:rsid w:val="003F50B8"/>
    <w:rsid w:val="00400419"/>
    <w:rsid w:val="0040137F"/>
    <w:rsid w:val="004025EE"/>
    <w:rsid w:val="004026D7"/>
    <w:rsid w:val="00402E21"/>
    <w:rsid w:val="00403566"/>
    <w:rsid w:val="004074B0"/>
    <w:rsid w:val="004100EF"/>
    <w:rsid w:val="004141FD"/>
    <w:rsid w:val="004169D3"/>
    <w:rsid w:val="0042033E"/>
    <w:rsid w:val="00421023"/>
    <w:rsid w:val="00425B97"/>
    <w:rsid w:val="00425D31"/>
    <w:rsid w:val="00430834"/>
    <w:rsid w:val="00432960"/>
    <w:rsid w:val="0044014B"/>
    <w:rsid w:val="0044168A"/>
    <w:rsid w:val="00442441"/>
    <w:rsid w:val="00445E78"/>
    <w:rsid w:val="0045013B"/>
    <w:rsid w:val="004507BF"/>
    <w:rsid w:val="004529DE"/>
    <w:rsid w:val="00457DDE"/>
    <w:rsid w:val="004612DB"/>
    <w:rsid w:val="0046200C"/>
    <w:rsid w:val="00467735"/>
    <w:rsid w:val="004723C1"/>
    <w:rsid w:val="00472574"/>
    <w:rsid w:val="004745BA"/>
    <w:rsid w:val="0048375F"/>
    <w:rsid w:val="00486F40"/>
    <w:rsid w:val="00491734"/>
    <w:rsid w:val="0049271C"/>
    <w:rsid w:val="004957FF"/>
    <w:rsid w:val="004959F9"/>
    <w:rsid w:val="004A24F9"/>
    <w:rsid w:val="004A309E"/>
    <w:rsid w:val="004A4093"/>
    <w:rsid w:val="004B0403"/>
    <w:rsid w:val="004B5119"/>
    <w:rsid w:val="004B646E"/>
    <w:rsid w:val="004C1471"/>
    <w:rsid w:val="004C40F4"/>
    <w:rsid w:val="004D04DA"/>
    <w:rsid w:val="004D1DE5"/>
    <w:rsid w:val="004D2AC9"/>
    <w:rsid w:val="004D5147"/>
    <w:rsid w:val="004D6532"/>
    <w:rsid w:val="004E0532"/>
    <w:rsid w:val="004E0C31"/>
    <w:rsid w:val="004E7551"/>
    <w:rsid w:val="004F0540"/>
    <w:rsid w:val="004F2DAE"/>
    <w:rsid w:val="004F5338"/>
    <w:rsid w:val="004F62F3"/>
    <w:rsid w:val="00500950"/>
    <w:rsid w:val="00501F23"/>
    <w:rsid w:val="005022EA"/>
    <w:rsid w:val="00503738"/>
    <w:rsid w:val="005038DE"/>
    <w:rsid w:val="00504401"/>
    <w:rsid w:val="00505F98"/>
    <w:rsid w:val="0051052A"/>
    <w:rsid w:val="00512D1B"/>
    <w:rsid w:val="00513740"/>
    <w:rsid w:val="005142BF"/>
    <w:rsid w:val="00515B2B"/>
    <w:rsid w:val="00517166"/>
    <w:rsid w:val="005220AD"/>
    <w:rsid w:val="0052715B"/>
    <w:rsid w:val="00532655"/>
    <w:rsid w:val="00532902"/>
    <w:rsid w:val="005349D0"/>
    <w:rsid w:val="005411E6"/>
    <w:rsid w:val="0054186F"/>
    <w:rsid w:val="00550667"/>
    <w:rsid w:val="00552687"/>
    <w:rsid w:val="00555955"/>
    <w:rsid w:val="005567EA"/>
    <w:rsid w:val="00557B9C"/>
    <w:rsid w:val="00561EAE"/>
    <w:rsid w:val="005716A5"/>
    <w:rsid w:val="0057266D"/>
    <w:rsid w:val="00575B8A"/>
    <w:rsid w:val="005765BA"/>
    <w:rsid w:val="00577855"/>
    <w:rsid w:val="00577C42"/>
    <w:rsid w:val="005824FC"/>
    <w:rsid w:val="00582A8D"/>
    <w:rsid w:val="00582F13"/>
    <w:rsid w:val="00584F63"/>
    <w:rsid w:val="005876A8"/>
    <w:rsid w:val="00587726"/>
    <w:rsid w:val="00593A66"/>
    <w:rsid w:val="00593B75"/>
    <w:rsid w:val="00593BE6"/>
    <w:rsid w:val="0059435E"/>
    <w:rsid w:val="00596D1D"/>
    <w:rsid w:val="005A251D"/>
    <w:rsid w:val="005A3FE8"/>
    <w:rsid w:val="005A56A7"/>
    <w:rsid w:val="005B165D"/>
    <w:rsid w:val="005B24F5"/>
    <w:rsid w:val="005B2AC0"/>
    <w:rsid w:val="005B3A40"/>
    <w:rsid w:val="005B4C6A"/>
    <w:rsid w:val="005B604B"/>
    <w:rsid w:val="005C006F"/>
    <w:rsid w:val="005C2885"/>
    <w:rsid w:val="005C4286"/>
    <w:rsid w:val="005D45A1"/>
    <w:rsid w:val="005D73AF"/>
    <w:rsid w:val="005E2F3F"/>
    <w:rsid w:val="005E3C68"/>
    <w:rsid w:val="005E3E75"/>
    <w:rsid w:val="005F16B5"/>
    <w:rsid w:val="005F2F1C"/>
    <w:rsid w:val="005F34FE"/>
    <w:rsid w:val="006010CB"/>
    <w:rsid w:val="00603FE5"/>
    <w:rsid w:val="006049E5"/>
    <w:rsid w:val="00604A6F"/>
    <w:rsid w:val="00605774"/>
    <w:rsid w:val="006109C6"/>
    <w:rsid w:val="00611B94"/>
    <w:rsid w:val="00613D89"/>
    <w:rsid w:val="0061674C"/>
    <w:rsid w:val="00617641"/>
    <w:rsid w:val="00621153"/>
    <w:rsid w:val="00625AD6"/>
    <w:rsid w:val="006310CF"/>
    <w:rsid w:val="00632409"/>
    <w:rsid w:val="00634D0E"/>
    <w:rsid w:val="00635319"/>
    <w:rsid w:val="00644A7E"/>
    <w:rsid w:val="00646850"/>
    <w:rsid w:val="00647E07"/>
    <w:rsid w:val="006502FB"/>
    <w:rsid w:val="006622B6"/>
    <w:rsid w:val="006635FC"/>
    <w:rsid w:val="00664254"/>
    <w:rsid w:val="00665113"/>
    <w:rsid w:val="006671BE"/>
    <w:rsid w:val="006714B3"/>
    <w:rsid w:val="00671769"/>
    <w:rsid w:val="00674A0B"/>
    <w:rsid w:val="00675909"/>
    <w:rsid w:val="00676567"/>
    <w:rsid w:val="00677D56"/>
    <w:rsid w:val="0068172E"/>
    <w:rsid w:val="00681889"/>
    <w:rsid w:val="006824FE"/>
    <w:rsid w:val="00684723"/>
    <w:rsid w:val="006928FE"/>
    <w:rsid w:val="00693130"/>
    <w:rsid w:val="00695114"/>
    <w:rsid w:val="00695AA1"/>
    <w:rsid w:val="00696087"/>
    <w:rsid w:val="0069685A"/>
    <w:rsid w:val="006A35A9"/>
    <w:rsid w:val="006B0C39"/>
    <w:rsid w:val="006B2E89"/>
    <w:rsid w:val="006B3D74"/>
    <w:rsid w:val="006C193C"/>
    <w:rsid w:val="006C2965"/>
    <w:rsid w:val="006C3595"/>
    <w:rsid w:val="006C3A98"/>
    <w:rsid w:val="006C6E9A"/>
    <w:rsid w:val="006D3127"/>
    <w:rsid w:val="006D4FE1"/>
    <w:rsid w:val="006E5125"/>
    <w:rsid w:val="006E62C7"/>
    <w:rsid w:val="006E6529"/>
    <w:rsid w:val="006E6CD2"/>
    <w:rsid w:val="006E7681"/>
    <w:rsid w:val="006F1C49"/>
    <w:rsid w:val="006F284E"/>
    <w:rsid w:val="00700F25"/>
    <w:rsid w:val="007159A8"/>
    <w:rsid w:val="00725513"/>
    <w:rsid w:val="00725CD2"/>
    <w:rsid w:val="007264C0"/>
    <w:rsid w:val="00730A52"/>
    <w:rsid w:val="00733A1F"/>
    <w:rsid w:val="00733E7A"/>
    <w:rsid w:val="00734523"/>
    <w:rsid w:val="00736213"/>
    <w:rsid w:val="00745456"/>
    <w:rsid w:val="00746512"/>
    <w:rsid w:val="007511E3"/>
    <w:rsid w:val="007570B6"/>
    <w:rsid w:val="007631BB"/>
    <w:rsid w:val="00765D53"/>
    <w:rsid w:val="007669D7"/>
    <w:rsid w:val="00766F2A"/>
    <w:rsid w:val="0077361E"/>
    <w:rsid w:val="007744EC"/>
    <w:rsid w:val="00775D3D"/>
    <w:rsid w:val="00776103"/>
    <w:rsid w:val="007763BE"/>
    <w:rsid w:val="007764AF"/>
    <w:rsid w:val="007774A3"/>
    <w:rsid w:val="00792BB2"/>
    <w:rsid w:val="007960AC"/>
    <w:rsid w:val="007A16F7"/>
    <w:rsid w:val="007A49A5"/>
    <w:rsid w:val="007A70A6"/>
    <w:rsid w:val="007C1871"/>
    <w:rsid w:val="007C26E0"/>
    <w:rsid w:val="007C4477"/>
    <w:rsid w:val="007C48BD"/>
    <w:rsid w:val="007C5CA2"/>
    <w:rsid w:val="007D073B"/>
    <w:rsid w:val="007D4040"/>
    <w:rsid w:val="007D6D4B"/>
    <w:rsid w:val="007D73B8"/>
    <w:rsid w:val="007D7622"/>
    <w:rsid w:val="007E06B8"/>
    <w:rsid w:val="007E202F"/>
    <w:rsid w:val="007E642E"/>
    <w:rsid w:val="007E68E3"/>
    <w:rsid w:val="007E73F6"/>
    <w:rsid w:val="007F1537"/>
    <w:rsid w:val="007F4006"/>
    <w:rsid w:val="008043FE"/>
    <w:rsid w:val="00810684"/>
    <w:rsid w:val="00810B37"/>
    <w:rsid w:val="008142B2"/>
    <w:rsid w:val="00814FF2"/>
    <w:rsid w:val="00815C70"/>
    <w:rsid w:val="00817E40"/>
    <w:rsid w:val="008210FE"/>
    <w:rsid w:val="0082271E"/>
    <w:rsid w:val="008228D8"/>
    <w:rsid w:val="00822A82"/>
    <w:rsid w:val="00825184"/>
    <w:rsid w:val="00827453"/>
    <w:rsid w:val="008279EA"/>
    <w:rsid w:val="008316E3"/>
    <w:rsid w:val="00833CE9"/>
    <w:rsid w:val="008408B8"/>
    <w:rsid w:val="00845EC6"/>
    <w:rsid w:val="00847FEB"/>
    <w:rsid w:val="00850DD4"/>
    <w:rsid w:val="008535E7"/>
    <w:rsid w:val="00860717"/>
    <w:rsid w:val="0086309F"/>
    <w:rsid w:val="00871EF5"/>
    <w:rsid w:val="008721BC"/>
    <w:rsid w:val="00873C33"/>
    <w:rsid w:val="0088017E"/>
    <w:rsid w:val="0088117B"/>
    <w:rsid w:val="008832C8"/>
    <w:rsid w:val="008849BD"/>
    <w:rsid w:val="00884EF4"/>
    <w:rsid w:val="008908F7"/>
    <w:rsid w:val="008910E2"/>
    <w:rsid w:val="0089410C"/>
    <w:rsid w:val="0089616E"/>
    <w:rsid w:val="008A08F5"/>
    <w:rsid w:val="008A0F61"/>
    <w:rsid w:val="008A5B21"/>
    <w:rsid w:val="008A6FE9"/>
    <w:rsid w:val="008B1154"/>
    <w:rsid w:val="008B12F5"/>
    <w:rsid w:val="008B2B3D"/>
    <w:rsid w:val="008B6E05"/>
    <w:rsid w:val="008C1B8E"/>
    <w:rsid w:val="008C1C0C"/>
    <w:rsid w:val="008C2869"/>
    <w:rsid w:val="008C3EDB"/>
    <w:rsid w:val="008C685D"/>
    <w:rsid w:val="008C71CD"/>
    <w:rsid w:val="008D0CC3"/>
    <w:rsid w:val="008D1BDB"/>
    <w:rsid w:val="008D6A90"/>
    <w:rsid w:val="008E01EA"/>
    <w:rsid w:val="008E11C7"/>
    <w:rsid w:val="008E390D"/>
    <w:rsid w:val="008E48A6"/>
    <w:rsid w:val="008F2680"/>
    <w:rsid w:val="008F3878"/>
    <w:rsid w:val="008F40E9"/>
    <w:rsid w:val="008F4EAA"/>
    <w:rsid w:val="008F56B7"/>
    <w:rsid w:val="008F7508"/>
    <w:rsid w:val="00900F6C"/>
    <w:rsid w:val="00905F2C"/>
    <w:rsid w:val="00906203"/>
    <w:rsid w:val="009063F3"/>
    <w:rsid w:val="009153EF"/>
    <w:rsid w:val="0091555B"/>
    <w:rsid w:val="009234E5"/>
    <w:rsid w:val="00930166"/>
    <w:rsid w:val="00931ED4"/>
    <w:rsid w:val="00932C25"/>
    <w:rsid w:val="00936208"/>
    <w:rsid w:val="009420C7"/>
    <w:rsid w:val="00942329"/>
    <w:rsid w:val="009446B7"/>
    <w:rsid w:val="00944CDA"/>
    <w:rsid w:val="0094635D"/>
    <w:rsid w:val="00946DDF"/>
    <w:rsid w:val="00947B95"/>
    <w:rsid w:val="00950282"/>
    <w:rsid w:val="009548A3"/>
    <w:rsid w:val="00963A85"/>
    <w:rsid w:val="00965757"/>
    <w:rsid w:val="00967194"/>
    <w:rsid w:val="0096781B"/>
    <w:rsid w:val="00973B21"/>
    <w:rsid w:val="0098003A"/>
    <w:rsid w:val="0098042B"/>
    <w:rsid w:val="0098170F"/>
    <w:rsid w:val="009821CE"/>
    <w:rsid w:val="0098297C"/>
    <w:rsid w:val="00982F6F"/>
    <w:rsid w:val="00983750"/>
    <w:rsid w:val="00984F0B"/>
    <w:rsid w:val="0098514F"/>
    <w:rsid w:val="00986A36"/>
    <w:rsid w:val="00987285"/>
    <w:rsid w:val="0099573A"/>
    <w:rsid w:val="00995760"/>
    <w:rsid w:val="00996796"/>
    <w:rsid w:val="009A118A"/>
    <w:rsid w:val="009A19BC"/>
    <w:rsid w:val="009A2769"/>
    <w:rsid w:val="009A4FAD"/>
    <w:rsid w:val="009A527D"/>
    <w:rsid w:val="009A5F97"/>
    <w:rsid w:val="009B0323"/>
    <w:rsid w:val="009B05FE"/>
    <w:rsid w:val="009B0BC3"/>
    <w:rsid w:val="009B0D75"/>
    <w:rsid w:val="009B19E3"/>
    <w:rsid w:val="009B310F"/>
    <w:rsid w:val="009B4624"/>
    <w:rsid w:val="009B51C8"/>
    <w:rsid w:val="009D106F"/>
    <w:rsid w:val="009D2442"/>
    <w:rsid w:val="009D6FFC"/>
    <w:rsid w:val="009D7842"/>
    <w:rsid w:val="009E1248"/>
    <w:rsid w:val="009E4606"/>
    <w:rsid w:val="009E655A"/>
    <w:rsid w:val="009F0231"/>
    <w:rsid w:val="009F0954"/>
    <w:rsid w:val="009F1E13"/>
    <w:rsid w:val="009F30AE"/>
    <w:rsid w:val="009F7267"/>
    <w:rsid w:val="00A00483"/>
    <w:rsid w:val="00A0318C"/>
    <w:rsid w:val="00A0322E"/>
    <w:rsid w:val="00A07655"/>
    <w:rsid w:val="00A10CB3"/>
    <w:rsid w:val="00A119BE"/>
    <w:rsid w:val="00A11DA7"/>
    <w:rsid w:val="00A17FD2"/>
    <w:rsid w:val="00A21244"/>
    <w:rsid w:val="00A21BBF"/>
    <w:rsid w:val="00A2200D"/>
    <w:rsid w:val="00A2336A"/>
    <w:rsid w:val="00A24247"/>
    <w:rsid w:val="00A2448B"/>
    <w:rsid w:val="00A27E46"/>
    <w:rsid w:val="00A318BC"/>
    <w:rsid w:val="00A31EB3"/>
    <w:rsid w:val="00A40FEF"/>
    <w:rsid w:val="00A432E9"/>
    <w:rsid w:val="00A43392"/>
    <w:rsid w:val="00A46AC2"/>
    <w:rsid w:val="00A47978"/>
    <w:rsid w:val="00A537DF"/>
    <w:rsid w:val="00A53C98"/>
    <w:rsid w:val="00A54B09"/>
    <w:rsid w:val="00A55D73"/>
    <w:rsid w:val="00A63627"/>
    <w:rsid w:val="00A6362C"/>
    <w:rsid w:val="00A65F7C"/>
    <w:rsid w:val="00A71550"/>
    <w:rsid w:val="00A770D7"/>
    <w:rsid w:val="00A81FD2"/>
    <w:rsid w:val="00A83374"/>
    <w:rsid w:val="00A85DAD"/>
    <w:rsid w:val="00A86179"/>
    <w:rsid w:val="00A86289"/>
    <w:rsid w:val="00A87078"/>
    <w:rsid w:val="00A87CD4"/>
    <w:rsid w:val="00A94082"/>
    <w:rsid w:val="00A94789"/>
    <w:rsid w:val="00A94D17"/>
    <w:rsid w:val="00A95114"/>
    <w:rsid w:val="00A97081"/>
    <w:rsid w:val="00AB03F9"/>
    <w:rsid w:val="00AB39D2"/>
    <w:rsid w:val="00AB6A25"/>
    <w:rsid w:val="00AD39C7"/>
    <w:rsid w:val="00AD3EA1"/>
    <w:rsid w:val="00AD51A6"/>
    <w:rsid w:val="00AD5838"/>
    <w:rsid w:val="00AD6309"/>
    <w:rsid w:val="00AD74BC"/>
    <w:rsid w:val="00AE0CD2"/>
    <w:rsid w:val="00AE1B65"/>
    <w:rsid w:val="00AE364B"/>
    <w:rsid w:val="00AF0E2A"/>
    <w:rsid w:val="00AF394E"/>
    <w:rsid w:val="00AF3EE9"/>
    <w:rsid w:val="00AF58EC"/>
    <w:rsid w:val="00B03190"/>
    <w:rsid w:val="00B032D7"/>
    <w:rsid w:val="00B0344E"/>
    <w:rsid w:val="00B03810"/>
    <w:rsid w:val="00B05810"/>
    <w:rsid w:val="00B0756F"/>
    <w:rsid w:val="00B1166B"/>
    <w:rsid w:val="00B12012"/>
    <w:rsid w:val="00B128C4"/>
    <w:rsid w:val="00B13D8D"/>
    <w:rsid w:val="00B17BBD"/>
    <w:rsid w:val="00B21B12"/>
    <w:rsid w:val="00B21F6E"/>
    <w:rsid w:val="00B22F69"/>
    <w:rsid w:val="00B253DB"/>
    <w:rsid w:val="00B30199"/>
    <w:rsid w:val="00B355C0"/>
    <w:rsid w:val="00B37313"/>
    <w:rsid w:val="00B47C20"/>
    <w:rsid w:val="00B54D00"/>
    <w:rsid w:val="00B54FDB"/>
    <w:rsid w:val="00B55C7D"/>
    <w:rsid w:val="00B61476"/>
    <w:rsid w:val="00B64C88"/>
    <w:rsid w:val="00B65AC4"/>
    <w:rsid w:val="00B66F95"/>
    <w:rsid w:val="00B67B04"/>
    <w:rsid w:val="00B71675"/>
    <w:rsid w:val="00B77568"/>
    <w:rsid w:val="00B81FB2"/>
    <w:rsid w:val="00B82230"/>
    <w:rsid w:val="00B82F9A"/>
    <w:rsid w:val="00B84C54"/>
    <w:rsid w:val="00B850CE"/>
    <w:rsid w:val="00B855D3"/>
    <w:rsid w:val="00B9024C"/>
    <w:rsid w:val="00B9267B"/>
    <w:rsid w:val="00B93C4F"/>
    <w:rsid w:val="00B97CE0"/>
    <w:rsid w:val="00BA006A"/>
    <w:rsid w:val="00BA2042"/>
    <w:rsid w:val="00BB2979"/>
    <w:rsid w:val="00BB6B98"/>
    <w:rsid w:val="00BC0CEF"/>
    <w:rsid w:val="00BC131B"/>
    <w:rsid w:val="00BD1555"/>
    <w:rsid w:val="00BD2009"/>
    <w:rsid w:val="00BD703A"/>
    <w:rsid w:val="00BE1D32"/>
    <w:rsid w:val="00BE7BCE"/>
    <w:rsid w:val="00BF0B49"/>
    <w:rsid w:val="00BF3C1B"/>
    <w:rsid w:val="00BF6BF1"/>
    <w:rsid w:val="00C02783"/>
    <w:rsid w:val="00C03CFC"/>
    <w:rsid w:val="00C04460"/>
    <w:rsid w:val="00C0487F"/>
    <w:rsid w:val="00C079F1"/>
    <w:rsid w:val="00C07EB7"/>
    <w:rsid w:val="00C10332"/>
    <w:rsid w:val="00C2226D"/>
    <w:rsid w:val="00C22A19"/>
    <w:rsid w:val="00C23A9E"/>
    <w:rsid w:val="00C243BF"/>
    <w:rsid w:val="00C26EF1"/>
    <w:rsid w:val="00C3010E"/>
    <w:rsid w:val="00C3034C"/>
    <w:rsid w:val="00C323A7"/>
    <w:rsid w:val="00C32744"/>
    <w:rsid w:val="00C32B1D"/>
    <w:rsid w:val="00C339D9"/>
    <w:rsid w:val="00C361D7"/>
    <w:rsid w:val="00C429C5"/>
    <w:rsid w:val="00C4339D"/>
    <w:rsid w:val="00C43692"/>
    <w:rsid w:val="00C44107"/>
    <w:rsid w:val="00C50039"/>
    <w:rsid w:val="00C54D55"/>
    <w:rsid w:val="00C55649"/>
    <w:rsid w:val="00C55B2D"/>
    <w:rsid w:val="00C57EFE"/>
    <w:rsid w:val="00C60F2F"/>
    <w:rsid w:val="00C631EB"/>
    <w:rsid w:val="00C66A59"/>
    <w:rsid w:val="00C70B0A"/>
    <w:rsid w:val="00C7213E"/>
    <w:rsid w:val="00C73315"/>
    <w:rsid w:val="00C73983"/>
    <w:rsid w:val="00C75390"/>
    <w:rsid w:val="00C7644F"/>
    <w:rsid w:val="00C8749E"/>
    <w:rsid w:val="00C91D73"/>
    <w:rsid w:val="00C954C1"/>
    <w:rsid w:val="00C96746"/>
    <w:rsid w:val="00C97830"/>
    <w:rsid w:val="00CA0E04"/>
    <w:rsid w:val="00CA2547"/>
    <w:rsid w:val="00CA39C0"/>
    <w:rsid w:val="00CA404A"/>
    <w:rsid w:val="00CA5394"/>
    <w:rsid w:val="00CA7028"/>
    <w:rsid w:val="00CA7347"/>
    <w:rsid w:val="00CB1146"/>
    <w:rsid w:val="00CB116B"/>
    <w:rsid w:val="00CC47AD"/>
    <w:rsid w:val="00CC5679"/>
    <w:rsid w:val="00CC7017"/>
    <w:rsid w:val="00CD5DED"/>
    <w:rsid w:val="00CE14B0"/>
    <w:rsid w:val="00CE1E5F"/>
    <w:rsid w:val="00CF2B2A"/>
    <w:rsid w:val="00CF3108"/>
    <w:rsid w:val="00CF571F"/>
    <w:rsid w:val="00D007C7"/>
    <w:rsid w:val="00D02821"/>
    <w:rsid w:val="00D057AF"/>
    <w:rsid w:val="00D05823"/>
    <w:rsid w:val="00D05B81"/>
    <w:rsid w:val="00D0715E"/>
    <w:rsid w:val="00D0776C"/>
    <w:rsid w:val="00D16DA5"/>
    <w:rsid w:val="00D24E61"/>
    <w:rsid w:val="00D33DE7"/>
    <w:rsid w:val="00D34A89"/>
    <w:rsid w:val="00D375C2"/>
    <w:rsid w:val="00D4447E"/>
    <w:rsid w:val="00D44B63"/>
    <w:rsid w:val="00D4703E"/>
    <w:rsid w:val="00D507D9"/>
    <w:rsid w:val="00D5159E"/>
    <w:rsid w:val="00D60C06"/>
    <w:rsid w:val="00D61795"/>
    <w:rsid w:val="00D6296F"/>
    <w:rsid w:val="00D62D34"/>
    <w:rsid w:val="00D637D0"/>
    <w:rsid w:val="00D63DF5"/>
    <w:rsid w:val="00D6659E"/>
    <w:rsid w:val="00D701AB"/>
    <w:rsid w:val="00D76AEC"/>
    <w:rsid w:val="00D81030"/>
    <w:rsid w:val="00D814F1"/>
    <w:rsid w:val="00D854BC"/>
    <w:rsid w:val="00D8588C"/>
    <w:rsid w:val="00D8780D"/>
    <w:rsid w:val="00D9212C"/>
    <w:rsid w:val="00D93893"/>
    <w:rsid w:val="00DA0BB0"/>
    <w:rsid w:val="00DA0CC6"/>
    <w:rsid w:val="00DA17C3"/>
    <w:rsid w:val="00DA3B65"/>
    <w:rsid w:val="00DA60B2"/>
    <w:rsid w:val="00DA72C8"/>
    <w:rsid w:val="00DB1622"/>
    <w:rsid w:val="00DB1C7D"/>
    <w:rsid w:val="00DB6FBD"/>
    <w:rsid w:val="00DC28DC"/>
    <w:rsid w:val="00DC5257"/>
    <w:rsid w:val="00DC5CA7"/>
    <w:rsid w:val="00DC793E"/>
    <w:rsid w:val="00DC79CA"/>
    <w:rsid w:val="00DD0B75"/>
    <w:rsid w:val="00DD3170"/>
    <w:rsid w:val="00DD37BC"/>
    <w:rsid w:val="00DD5198"/>
    <w:rsid w:val="00DD51F2"/>
    <w:rsid w:val="00DD5DAA"/>
    <w:rsid w:val="00DE60F5"/>
    <w:rsid w:val="00DE61EC"/>
    <w:rsid w:val="00DE6C17"/>
    <w:rsid w:val="00DF1C16"/>
    <w:rsid w:val="00DF73E5"/>
    <w:rsid w:val="00E04399"/>
    <w:rsid w:val="00E06057"/>
    <w:rsid w:val="00E1026D"/>
    <w:rsid w:val="00E12A34"/>
    <w:rsid w:val="00E146D9"/>
    <w:rsid w:val="00E147E7"/>
    <w:rsid w:val="00E27F14"/>
    <w:rsid w:val="00E30208"/>
    <w:rsid w:val="00E32976"/>
    <w:rsid w:val="00E352D4"/>
    <w:rsid w:val="00E43646"/>
    <w:rsid w:val="00E46DB1"/>
    <w:rsid w:val="00E47B9A"/>
    <w:rsid w:val="00E50332"/>
    <w:rsid w:val="00E50D06"/>
    <w:rsid w:val="00E52A79"/>
    <w:rsid w:val="00E5580A"/>
    <w:rsid w:val="00E60CB4"/>
    <w:rsid w:val="00E60E79"/>
    <w:rsid w:val="00E6179A"/>
    <w:rsid w:val="00E70C22"/>
    <w:rsid w:val="00E751F9"/>
    <w:rsid w:val="00E75377"/>
    <w:rsid w:val="00E77A24"/>
    <w:rsid w:val="00E82C17"/>
    <w:rsid w:val="00E91F4F"/>
    <w:rsid w:val="00E93FBB"/>
    <w:rsid w:val="00EA02B3"/>
    <w:rsid w:val="00EA1936"/>
    <w:rsid w:val="00EA3914"/>
    <w:rsid w:val="00EA4595"/>
    <w:rsid w:val="00EA53FD"/>
    <w:rsid w:val="00EA7CA7"/>
    <w:rsid w:val="00EA7F15"/>
    <w:rsid w:val="00EB1B45"/>
    <w:rsid w:val="00EB3F56"/>
    <w:rsid w:val="00EC27AE"/>
    <w:rsid w:val="00EC29C0"/>
    <w:rsid w:val="00EC58C5"/>
    <w:rsid w:val="00EC5B70"/>
    <w:rsid w:val="00ED07CF"/>
    <w:rsid w:val="00ED1584"/>
    <w:rsid w:val="00ED18C2"/>
    <w:rsid w:val="00ED2F36"/>
    <w:rsid w:val="00ED3126"/>
    <w:rsid w:val="00ED3632"/>
    <w:rsid w:val="00ED49F0"/>
    <w:rsid w:val="00ED4FE1"/>
    <w:rsid w:val="00ED5958"/>
    <w:rsid w:val="00EE5C9B"/>
    <w:rsid w:val="00EF18E7"/>
    <w:rsid w:val="00EF2462"/>
    <w:rsid w:val="00EF2574"/>
    <w:rsid w:val="00EF4971"/>
    <w:rsid w:val="00EF55C8"/>
    <w:rsid w:val="00EF5EEB"/>
    <w:rsid w:val="00EF6C1C"/>
    <w:rsid w:val="00F000F8"/>
    <w:rsid w:val="00F029ED"/>
    <w:rsid w:val="00F04E90"/>
    <w:rsid w:val="00F05378"/>
    <w:rsid w:val="00F05555"/>
    <w:rsid w:val="00F06896"/>
    <w:rsid w:val="00F10877"/>
    <w:rsid w:val="00F1729A"/>
    <w:rsid w:val="00F20C22"/>
    <w:rsid w:val="00F22AE7"/>
    <w:rsid w:val="00F237DF"/>
    <w:rsid w:val="00F25C99"/>
    <w:rsid w:val="00F35903"/>
    <w:rsid w:val="00F42596"/>
    <w:rsid w:val="00F456E6"/>
    <w:rsid w:val="00F46E6E"/>
    <w:rsid w:val="00F47895"/>
    <w:rsid w:val="00F517EF"/>
    <w:rsid w:val="00F5218F"/>
    <w:rsid w:val="00F536EB"/>
    <w:rsid w:val="00F54F28"/>
    <w:rsid w:val="00F60C5A"/>
    <w:rsid w:val="00F62F5E"/>
    <w:rsid w:val="00F63EB5"/>
    <w:rsid w:val="00F65EC5"/>
    <w:rsid w:val="00F664D3"/>
    <w:rsid w:val="00F67B5E"/>
    <w:rsid w:val="00F7218D"/>
    <w:rsid w:val="00F7305D"/>
    <w:rsid w:val="00F80F85"/>
    <w:rsid w:val="00F818BE"/>
    <w:rsid w:val="00F8224D"/>
    <w:rsid w:val="00F825E4"/>
    <w:rsid w:val="00F8399A"/>
    <w:rsid w:val="00F84D97"/>
    <w:rsid w:val="00F8519C"/>
    <w:rsid w:val="00F8721F"/>
    <w:rsid w:val="00F9082F"/>
    <w:rsid w:val="00F90B84"/>
    <w:rsid w:val="00F9220C"/>
    <w:rsid w:val="00F93774"/>
    <w:rsid w:val="00F94104"/>
    <w:rsid w:val="00FA210C"/>
    <w:rsid w:val="00FA44AF"/>
    <w:rsid w:val="00FA57BB"/>
    <w:rsid w:val="00FA69F5"/>
    <w:rsid w:val="00FA7174"/>
    <w:rsid w:val="00FA78C7"/>
    <w:rsid w:val="00FB28DC"/>
    <w:rsid w:val="00FB5727"/>
    <w:rsid w:val="00FB61F2"/>
    <w:rsid w:val="00FB6F3F"/>
    <w:rsid w:val="00FC0B87"/>
    <w:rsid w:val="00FC21AE"/>
    <w:rsid w:val="00FC3148"/>
    <w:rsid w:val="00FC4224"/>
    <w:rsid w:val="00FC5348"/>
    <w:rsid w:val="00FC7D2C"/>
    <w:rsid w:val="00FD17D6"/>
    <w:rsid w:val="00FD3ABD"/>
    <w:rsid w:val="00FD48AE"/>
    <w:rsid w:val="00FD5E99"/>
    <w:rsid w:val="00FE06F2"/>
    <w:rsid w:val="00FE1F4F"/>
    <w:rsid w:val="00FE238F"/>
    <w:rsid w:val="00FF5EB1"/>
    <w:rsid w:val="00FF5F2F"/>
    <w:rsid w:val="00FF6EF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D403"/>
  <w15:docId w15:val="{FE41B644-3E24-4BAC-87D9-DB01551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2F5E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5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70B0A"/>
    <w:rPr>
      <w:sz w:val="20"/>
      <w:szCs w:val="20"/>
    </w:rPr>
  </w:style>
  <w:style w:type="character" w:customStyle="1" w:styleId="CommentTextChar">
    <w:name w:val="Comment Text Char"/>
    <w:basedOn w:val="DefaultParagraphFont"/>
    <w:link w:val="CommentText"/>
    <w:uiPriority w:val="99"/>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B2722"/>
    <w:rPr>
      <w:color w:val="0000FF"/>
      <w:u w:val="single"/>
    </w:rPr>
  </w:style>
  <w:style w:type="paragraph" w:styleId="NoSpacing">
    <w:name w:val="No Spacing"/>
    <w:uiPriority w:val="1"/>
    <w:qFormat/>
    <w:rsid w:val="0037248E"/>
    <w:pPr>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2F5E7A"/>
    <w:rPr>
      <w:rFonts w:asciiTheme="majorHAnsi" w:eastAsiaTheme="majorEastAsia" w:hAnsiTheme="majorHAnsi" w:cstheme="majorBidi"/>
      <w:color w:val="365F91" w:themeColor="accent1" w:themeShade="BF"/>
      <w:sz w:val="32"/>
      <w:szCs w:val="32"/>
      <w:lang w:eastAsia="en-CA"/>
    </w:rPr>
  </w:style>
  <w:style w:type="paragraph" w:styleId="TOCHeading">
    <w:name w:val="TOC Heading"/>
    <w:basedOn w:val="Heading1"/>
    <w:next w:val="Normal"/>
    <w:uiPriority w:val="39"/>
    <w:unhideWhenUsed/>
    <w:qFormat/>
    <w:rsid w:val="002F5E7A"/>
    <w:pPr>
      <w:spacing w:line="259" w:lineRule="auto"/>
      <w:outlineLvl w:val="9"/>
    </w:pPr>
    <w:rPr>
      <w:lang w:val="en-US" w:eastAsia="en-US"/>
    </w:rPr>
  </w:style>
  <w:style w:type="character" w:styleId="Strong">
    <w:name w:val="Strong"/>
    <w:basedOn w:val="DefaultParagraphFont"/>
    <w:uiPriority w:val="22"/>
    <w:qFormat/>
    <w:rsid w:val="002F5E7A"/>
    <w:rPr>
      <w:b/>
      <w:bCs/>
    </w:rPr>
  </w:style>
  <w:style w:type="paragraph" w:styleId="TOC1">
    <w:name w:val="toc 1"/>
    <w:basedOn w:val="Normal"/>
    <w:next w:val="Normal"/>
    <w:autoRedefine/>
    <w:uiPriority w:val="39"/>
    <w:unhideWhenUsed/>
    <w:rsid w:val="002F5E7A"/>
    <w:pPr>
      <w:spacing w:after="100"/>
    </w:pPr>
  </w:style>
  <w:style w:type="character" w:customStyle="1" w:styleId="Heading2Char">
    <w:name w:val="Heading 2 Char"/>
    <w:basedOn w:val="DefaultParagraphFont"/>
    <w:link w:val="Heading2"/>
    <w:uiPriority w:val="9"/>
    <w:rsid w:val="002F5E7A"/>
    <w:rPr>
      <w:rFonts w:asciiTheme="majorHAnsi" w:eastAsiaTheme="majorEastAsia" w:hAnsiTheme="majorHAnsi" w:cstheme="majorBidi"/>
      <w:color w:val="365F91" w:themeColor="accent1" w:themeShade="BF"/>
      <w:sz w:val="26"/>
      <w:szCs w:val="26"/>
      <w:lang w:eastAsia="en-CA"/>
    </w:rPr>
  </w:style>
  <w:style w:type="paragraph" w:styleId="TOC2">
    <w:name w:val="toc 2"/>
    <w:basedOn w:val="Normal"/>
    <w:next w:val="Normal"/>
    <w:autoRedefine/>
    <w:uiPriority w:val="39"/>
    <w:unhideWhenUsed/>
    <w:rsid w:val="002F5E7A"/>
    <w:pPr>
      <w:spacing w:after="100"/>
      <w:ind w:left="240"/>
    </w:pPr>
  </w:style>
  <w:style w:type="character" w:styleId="FollowedHyperlink">
    <w:name w:val="FollowedHyperlink"/>
    <w:basedOn w:val="DefaultParagraphFont"/>
    <w:uiPriority w:val="99"/>
    <w:semiHidden/>
    <w:unhideWhenUsed/>
    <w:rsid w:val="00AD3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469834316">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49900979">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723558715">
      <w:bodyDiv w:val="1"/>
      <w:marLeft w:val="0"/>
      <w:marRight w:val="0"/>
      <w:marTop w:val="0"/>
      <w:marBottom w:val="0"/>
      <w:divBdr>
        <w:top w:val="none" w:sz="0" w:space="0" w:color="auto"/>
        <w:left w:val="none" w:sz="0" w:space="0" w:color="auto"/>
        <w:bottom w:val="none" w:sz="0" w:space="0" w:color="auto"/>
        <w:right w:val="none" w:sz="0" w:space="0" w:color="auto"/>
      </w:divBdr>
    </w:div>
    <w:div w:id="1876307650">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Geography@ec.gc.ca"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FD55-840A-47E7-8B52-3569D27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7517</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Neal,Champa [Ontario]</dc:creator>
  <cp:lastModifiedBy>Savignac,Francis (ECCC)</cp:lastModifiedBy>
  <cp:revision>7</cp:revision>
  <cp:lastPrinted>2015-08-25T12:18:00Z</cp:lastPrinted>
  <dcterms:created xsi:type="dcterms:W3CDTF">2024-02-20T21:09:00Z</dcterms:created>
  <dcterms:modified xsi:type="dcterms:W3CDTF">2024-02-21T21:11:00Z</dcterms:modified>
</cp:coreProperties>
</file>